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9781" w:type="dxa"/>
        <w:tblInd w:w="-34" w:type="dxa"/>
        <w:tblLook w:val="04A0" w:firstRow="1" w:lastRow="0" w:firstColumn="1" w:lastColumn="0" w:noHBand="0" w:noVBand="1"/>
      </w:tblPr>
      <w:tblGrid>
        <w:gridCol w:w="4678"/>
        <w:gridCol w:w="5103"/>
      </w:tblGrid>
      <w:tr w:rsidR="000D77A1" w:rsidRPr="00895B50" w:rsidTr="00575C1A">
        <w:tc>
          <w:tcPr>
            <w:tcW w:w="4678" w:type="dxa"/>
          </w:tcPr>
          <w:p w:rsidR="000D77A1" w:rsidRDefault="000D77A1" w:rsidP="00604B54">
            <w:pPr>
              <w:rPr>
                <w:rFonts w:ascii="Times New Roman" w:hAnsi="Times New Roman" w:cs="Times New Roman"/>
                <w:sz w:val="28"/>
                <w:szCs w:val="28"/>
              </w:rPr>
            </w:pPr>
            <w:bookmarkStart w:id="0" w:name="_GoBack"/>
            <w:bookmarkEnd w:id="0"/>
            <w:r>
              <w:rPr>
                <w:rFonts w:ascii="Times New Roman" w:hAnsi="Times New Roman" w:cs="Times New Roman"/>
                <w:sz w:val="28"/>
                <w:szCs w:val="28"/>
              </w:rPr>
              <w:t>Согласовано</w:t>
            </w:r>
          </w:p>
          <w:p w:rsidR="000D77A1" w:rsidRDefault="000D77A1" w:rsidP="00604B54">
            <w:pPr>
              <w:rPr>
                <w:rFonts w:ascii="Times New Roman" w:hAnsi="Times New Roman" w:cs="Times New Roman"/>
                <w:sz w:val="28"/>
                <w:szCs w:val="28"/>
              </w:rPr>
            </w:pPr>
            <w:r>
              <w:rPr>
                <w:rFonts w:ascii="Times New Roman" w:hAnsi="Times New Roman" w:cs="Times New Roman"/>
                <w:sz w:val="28"/>
                <w:szCs w:val="28"/>
              </w:rPr>
              <w:t>Председатель профкома</w:t>
            </w:r>
          </w:p>
          <w:p w:rsidR="000D77A1" w:rsidRPr="00895B50" w:rsidRDefault="000D77A1" w:rsidP="00604B54">
            <w:pPr>
              <w:rPr>
                <w:rFonts w:ascii="Times New Roman" w:hAnsi="Times New Roman" w:cs="Times New Roman"/>
                <w:sz w:val="28"/>
                <w:szCs w:val="28"/>
              </w:rPr>
            </w:pPr>
            <w:r w:rsidRPr="00895B50">
              <w:rPr>
                <w:rFonts w:ascii="Times New Roman" w:hAnsi="Times New Roman" w:cs="Times New Roman"/>
                <w:sz w:val="28"/>
                <w:szCs w:val="28"/>
              </w:rPr>
              <w:t xml:space="preserve"> </w:t>
            </w:r>
            <w:r>
              <w:rPr>
                <w:rFonts w:ascii="Times New Roman" w:hAnsi="Times New Roman" w:cs="Times New Roman"/>
                <w:sz w:val="28"/>
                <w:szCs w:val="28"/>
              </w:rPr>
              <w:t>______________ О.Е.Майкова</w:t>
            </w:r>
          </w:p>
          <w:p w:rsidR="000D77A1" w:rsidRPr="00895B50" w:rsidRDefault="000D77A1" w:rsidP="00EE690C">
            <w:pPr>
              <w:rPr>
                <w:rFonts w:ascii="Times New Roman" w:hAnsi="Times New Roman" w:cs="Times New Roman"/>
                <w:sz w:val="28"/>
                <w:szCs w:val="28"/>
              </w:rPr>
            </w:pPr>
            <w:r w:rsidRPr="00895B50">
              <w:rPr>
                <w:rFonts w:ascii="Times New Roman" w:hAnsi="Times New Roman" w:cs="Times New Roman"/>
                <w:sz w:val="28"/>
                <w:szCs w:val="28"/>
              </w:rPr>
              <w:t xml:space="preserve">Протокол № </w:t>
            </w:r>
            <w:r w:rsidR="00EE690C">
              <w:rPr>
                <w:rFonts w:ascii="Times New Roman" w:hAnsi="Times New Roman" w:cs="Times New Roman"/>
                <w:sz w:val="28"/>
                <w:szCs w:val="28"/>
              </w:rPr>
              <w:t>4</w:t>
            </w:r>
            <w:r w:rsidRPr="00895B50">
              <w:rPr>
                <w:rFonts w:ascii="Times New Roman" w:hAnsi="Times New Roman" w:cs="Times New Roman"/>
                <w:sz w:val="28"/>
                <w:szCs w:val="28"/>
              </w:rPr>
              <w:t xml:space="preserve"> от </w:t>
            </w:r>
            <w:r w:rsidR="00EE690C">
              <w:rPr>
                <w:rFonts w:ascii="Times New Roman" w:hAnsi="Times New Roman" w:cs="Times New Roman"/>
                <w:sz w:val="28"/>
                <w:szCs w:val="28"/>
              </w:rPr>
              <w:t>10.01.2019</w:t>
            </w:r>
            <w:r w:rsidRPr="00895B50">
              <w:rPr>
                <w:rFonts w:ascii="Times New Roman" w:hAnsi="Times New Roman" w:cs="Times New Roman"/>
                <w:sz w:val="28"/>
                <w:szCs w:val="28"/>
              </w:rPr>
              <w:t>г.</w:t>
            </w:r>
          </w:p>
        </w:tc>
        <w:tc>
          <w:tcPr>
            <w:tcW w:w="5103" w:type="dxa"/>
          </w:tcPr>
          <w:p w:rsidR="000D77A1" w:rsidRPr="00895B50" w:rsidRDefault="00EE690C" w:rsidP="00604B54">
            <w:pPr>
              <w:rPr>
                <w:rFonts w:ascii="Times New Roman" w:hAnsi="Times New Roman" w:cs="Times New Roman"/>
                <w:sz w:val="28"/>
                <w:szCs w:val="28"/>
              </w:rPr>
            </w:pPr>
            <w:r>
              <w:rPr>
                <w:rFonts w:ascii="Times New Roman" w:hAnsi="Times New Roman" w:cs="Times New Roman"/>
                <w:sz w:val="28"/>
                <w:szCs w:val="28"/>
              </w:rPr>
              <w:t>Утверждено приказом по школе № 6</w:t>
            </w:r>
            <w:r w:rsidR="000D77A1" w:rsidRPr="00895B50">
              <w:rPr>
                <w:rFonts w:ascii="Times New Roman" w:hAnsi="Times New Roman" w:cs="Times New Roman"/>
                <w:sz w:val="28"/>
                <w:szCs w:val="28"/>
              </w:rPr>
              <w:t xml:space="preserve"> от </w:t>
            </w:r>
            <w:r>
              <w:rPr>
                <w:rFonts w:ascii="Times New Roman" w:hAnsi="Times New Roman" w:cs="Times New Roman"/>
                <w:sz w:val="28"/>
                <w:szCs w:val="28"/>
              </w:rPr>
              <w:t>11.01.2019</w:t>
            </w:r>
            <w:r w:rsidRPr="00895B50">
              <w:rPr>
                <w:rFonts w:ascii="Times New Roman" w:hAnsi="Times New Roman" w:cs="Times New Roman"/>
                <w:sz w:val="28"/>
                <w:szCs w:val="28"/>
              </w:rPr>
              <w:t>г</w:t>
            </w:r>
            <w:r w:rsidR="000D77A1" w:rsidRPr="00895B50">
              <w:rPr>
                <w:rFonts w:ascii="Times New Roman" w:hAnsi="Times New Roman" w:cs="Times New Roman"/>
                <w:sz w:val="28"/>
                <w:szCs w:val="28"/>
              </w:rPr>
              <w:t xml:space="preserve">. Директор МБОУ ООШ с.Марьино-Николаевка      </w:t>
            </w:r>
            <w:r w:rsidR="000D77A1">
              <w:rPr>
                <w:rFonts w:ascii="Times New Roman" w:hAnsi="Times New Roman" w:cs="Times New Roman"/>
                <w:sz w:val="28"/>
                <w:szCs w:val="28"/>
              </w:rPr>
              <w:t xml:space="preserve">    </w:t>
            </w:r>
            <w:r w:rsidR="000D77A1" w:rsidRPr="00895B50">
              <w:rPr>
                <w:rFonts w:ascii="Times New Roman" w:hAnsi="Times New Roman" w:cs="Times New Roman"/>
                <w:sz w:val="28"/>
                <w:szCs w:val="28"/>
              </w:rPr>
              <w:t xml:space="preserve">     </w:t>
            </w:r>
            <w:r w:rsidR="00575C1A">
              <w:rPr>
                <w:rFonts w:ascii="Times New Roman" w:hAnsi="Times New Roman" w:cs="Times New Roman"/>
                <w:sz w:val="28"/>
                <w:szCs w:val="28"/>
              </w:rPr>
              <w:t xml:space="preserve">_______________       </w:t>
            </w:r>
            <w:r w:rsidR="000D77A1" w:rsidRPr="00895B50">
              <w:rPr>
                <w:rFonts w:ascii="Times New Roman" w:hAnsi="Times New Roman" w:cs="Times New Roman"/>
                <w:sz w:val="28"/>
                <w:szCs w:val="28"/>
              </w:rPr>
              <w:t>В.А.Иванова</w:t>
            </w:r>
          </w:p>
        </w:tc>
      </w:tr>
    </w:tbl>
    <w:p w:rsidR="000D77A1" w:rsidRDefault="000D77A1" w:rsidP="000D77A1">
      <w:pPr>
        <w:spacing w:after="0" w:line="360" w:lineRule="atLeast"/>
        <w:rPr>
          <w:rFonts w:ascii="Arial" w:eastAsia="Times New Roman" w:hAnsi="Arial" w:cs="Arial"/>
          <w:color w:val="1E2120"/>
          <w:sz w:val="18"/>
          <w:szCs w:val="18"/>
          <w:lang w:eastAsia="ru-RU"/>
        </w:rPr>
      </w:pPr>
    </w:p>
    <w:p w:rsidR="00B0572E" w:rsidRPr="00B0572E" w:rsidRDefault="00B0572E" w:rsidP="00B0572E">
      <w:pPr>
        <w:pStyle w:val="2"/>
        <w:jc w:val="center"/>
        <w:rPr>
          <w:color w:val="1E2120"/>
          <w:sz w:val="40"/>
          <w:szCs w:val="40"/>
        </w:rPr>
      </w:pPr>
      <w:r w:rsidRPr="00B0572E">
        <w:rPr>
          <w:color w:val="1E2120"/>
          <w:sz w:val="40"/>
          <w:szCs w:val="40"/>
        </w:rPr>
        <w:t>Должностная инструкция учителя математики</w:t>
      </w:r>
    </w:p>
    <w:p w:rsidR="00B0572E" w:rsidRDefault="00B0572E" w:rsidP="00B0572E">
      <w:pPr>
        <w:spacing w:after="0" w:line="240" w:lineRule="auto"/>
        <w:jc w:val="both"/>
        <w:rPr>
          <w:rStyle w:val="a5"/>
          <w:rFonts w:cstheme="minorHAnsi"/>
          <w:color w:val="1E2120"/>
          <w:sz w:val="28"/>
          <w:szCs w:val="28"/>
        </w:rPr>
      </w:pPr>
      <w:r>
        <w:rPr>
          <w:rFonts w:ascii="Arial" w:hAnsi="Arial" w:cs="Arial"/>
          <w:color w:val="1E2120"/>
          <w:sz w:val="18"/>
          <w:szCs w:val="18"/>
        </w:rPr>
        <w:br/>
      </w:r>
      <w:r w:rsidRPr="00B0572E">
        <w:rPr>
          <w:rFonts w:cstheme="minorHAnsi"/>
          <w:color w:val="1E2120"/>
          <w:sz w:val="28"/>
          <w:szCs w:val="28"/>
        </w:rPr>
        <w:t xml:space="preserve">1. </w:t>
      </w:r>
      <w:r w:rsidRPr="00B0572E">
        <w:rPr>
          <w:rStyle w:val="a5"/>
          <w:rFonts w:cstheme="minorHAnsi"/>
          <w:color w:val="1E2120"/>
          <w:sz w:val="28"/>
          <w:szCs w:val="28"/>
        </w:rPr>
        <w:t>Общие положения.</w:t>
      </w:r>
    </w:p>
    <w:p w:rsidR="00B0572E" w:rsidRDefault="00B0572E" w:rsidP="00B0572E">
      <w:pPr>
        <w:spacing w:after="0" w:line="240" w:lineRule="auto"/>
        <w:jc w:val="both"/>
        <w:rPr>
          <w:rFonts w:cstheme="minorHAnsi"/>
          <w:color w:val="1E2120"/>
          <w:sz w:val="28"/>
          <w:szCs w:val="28"/>
          <w:u w:val="single"/>
        </w:rPr>
      </w:pPr>
      <w:r w:rsidRPr="00B0572E">
        <w:rPr>
          <w:rFonts w:cstheme="minorHAnsi"/>
          <w:color w:val="1E2120"/>
          <w:sz w:val="28"/>
          <w:szCs w:val="28"/>
        </w:rPr>
        <w:br/>
        <w:t xml:space="preserve">1.1. Настоящая </w:t>
      </w:r>
      <w:r w:rsidRPr="00B0572E">
        <w:rPr>
          <w:rStyle w:val="a4"/>
          <w:rFonts w:cstheme="minorHAnsi"/>
          <w:color w:val="1E2120"/>
          <w:sz w:val="28"/>
          <w:szCs w:val="28"/>
        </w:rPr>
        <w:t>должностная инструкция учителя математики</w:t>
      </w:r>
      <w:r w:rsidRPr="00B0572E">
        <w:rPr>
          <w:rFonts w:cstheme="minorHAnsi"/>
          <w:color w:val="1E2120"/>
          <w:sz w:val="28"/>
          <w:szCs w:val="28"/>
        </w:rPr>
        <w:t xml:space="preserve"> разработана с учетом требований </w:t>
      </w:r>
      <w:r w:rsidRPr="00B0572E">
        <w:rPr>
          <w:rStyle w:val="a5"/>
          <w:rFonts w:cstheme="minorHAnsi"/>
          <w:color w:val="1E2120"/>
          <w:sz w:val="28"/>
          <w:szCs w:val="28"/>
        </w:rPr>
        <w:t>Профессионального стандарта: 01.001 «Педагог</w:t>
      </w:r>
      <w:r w:rsidRPr="00B0572E">
        <w:rPr>
          <w:rFonts w:cstheme="minorHAnsi"/>
          <w:color w:val="1E2120"/>
          <w:sz w:val="28"/>
          <w:szCs w:val="28"/>
        </w:rPr>
        <w:t xml:space="preserve"> (педагогическая деятельность в сфере дошкольного, начального общего, основного общего, среднего общего образования) (воспитатель, учитель)» с учетом изменений и дополнений на 5 августа 2016 года; на основании ФЗ №273 от 29.12.2012г «Об образовании в Российской Федерации» в редакции от 03 августа 2018 года; с учетом требований ФГОС начального и основного общего образования, утвержденных Приказами Минобрнауки России №373 от 06.10.2009г и №1897 от 17.12.2010г соответственно (в редакции на 31.12.2015г); в соответствии с Трудовым кодексом РФ и другими нормативными актами, регулирующими трудовые отношения между работником и работодателем.</w:t>
      </w:r>
      <w:r w:rsidRPr="00B0572E">
        <w:rPr>
          <w:rFonts w:cstheme="minorHAnsi"/>
          <w:color w:val="1E2120"/>
          <w:sz w:val="28"/>
          <w:szCs w:val="28"/>
        </w:rPr>
        <w:br/>
        <w:t>1.2. Данная должностная инструкция учителя математики, разработанная в соответствии с профстандартом, определяет перечень трудовых функций педагогического работника школы, должностных обязанностей, а также права, ответственность и взаимоотношения по должности преподавателя математики общеобразовательного учреждения</w:t>
      </w:r>
      <w:r w:rsidRPr="00B0572E">
        <w:rPr>
          <w:rFonts w:cstheme="minorHAnsi"/>
          <w:color w:val="1E2120"/>
          <w:sz w:val="28"/>
          <w:szCs w:val="28"/>
        </w:rPr>
        <w:br/>
        <w:t>1.3. Учителя математики назначает и освобождает от должности директор общеобразовательного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законодательства Российской Федерации.</w:t>
      </w:r>
      <w:r w:rsidRPr="00B0572E">
        <w:rPr>
          <w:rFonts w:cstheme="minorHAnsi"/>
          <w:color w:val="1E2120"/>
          <w:sz w:val="28"/>
          <w:szCs w:val="28"/>
        </w:rPr>
        <w:br/>
        <w:t>1.4. Учитель математики в общеобразовательном учреждении относится к категории специалистов, непосредственно подчиняется директору школы и выполняет свои должностные обязанности под руководством заместителя директора по учебно-воспитательной работе.</w:t>
      </w:r>
      <w:r w:rsidRPr="00B0572E">
        <w:rPr>
          <w:rFonts w:cstheme="minorHAnsi"/>
          <w:color w:val="1E2120"/>
          <w:sz w:val="28"/>
          <w:szCs w:val="28"/>
        </w:rPr>
        <w:br/>
        <w:t xml:space="preserve">1.5. </w:t>
      </w:r>
      <w:ins w:id="1" w:author="Unknown">
        <w:r w:rsidRPr="00B0572E">
          <w:rPr>
            <w:rFonts w:cstheme="minorHAnsi"/>
            <w:color w:val="1E2120"/>
            <w:sz w:val="28"/>
            <w:szCs w:val="28"/>
            <w:u w:val="single"/>
          </w:rPr>
          <w:t>На должность учителя математики принимается лицо:</w:t>
        </w:r>
      </w:ins>
    </w:p>
    <w:p w:rsidR="00B0572E" w:rsidRPr="00B0572E" w:rsidRDefault="00B0572E" w:rsidP="00B0572E">
      <w:pPr>
        <w:spacing w:after="0" w:line="240" w:lineRule="auto"/>
        <w:jc w:val="both"/>
        <w:rPr>
          <w:rFonts w:cstheme="minorHAnsi"/>
          <w:color w:val="1E2120"/>
          <w:sz w:val="28"/>
          <w:szCs w:val="28"/>
        </w:rPr>
      </w:pPr>
      <w:r w:rsidRPr="00B0572E">
        <w:rPr>
          <w:rFonts w:cstheme="minorHAnsi"/>
          <w:color w:val="1E2120"/>
          <w:sz w:val="28"/>
          <w:szCs w:val="28"/>
        </w:rPr>
        <w:t xml:space="preserve">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w:t>
      </w:r>
      <w:r w:rsidRPr="00B0572E">
        <w:rPr>
          <w:rFonts w:cstheme="minorHAnsi"/>
          <w:color w:val="1E2120"/>
          <w:sz w:val="28"/>
          <w:szCs w:val="28"/>
        </w:rPr>
        <w:lastRenderedPageBreak/>
        <w:t>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общеобразовательном учреждении;</w:t>
      </w:r>
    </w:p>
    <w:p w:rsidR="00B0572E" w:rsidRPr="00B0572E" w:rsidRDefault="00B0572E" w:rsidP="00B0572E">
      <w:pPr>
        <w:numPr>
          <w:ilvl w:val="0"/>
          <w:numId w:val="16"/>
        </w:numPr>
        <w:spacing w:after="0" w:line="240" w:lineRule="auto"/>
        <w:ind w:left="225"/>
        <w:jc w:val="both"/>
        <w:rPr>
          <w:rFonts w:cstheme="minorHAnsi"/>
          <w:color w:val="1E2120"/>
          <w:sz w:val="28"/>
          <w:szCs w:val="28"/>
        </w:rPr>
      </w:pPr>
      <w:r w:rsidRPr="00B0572E">
        <w:rPr>
          <w:rFonts w:cstheme="minorHAnsi"/>
          <w:color w:val="1E2120"/>
          <w:sz w:val="28"/>
          <w:szCs w:val="28"/>
        </w:rPr>
        <w:t>с опытом или без опыта практической работы;</w:t>
      </w:r>
    </w:p>
    <w:p w:rsidR="00B0572E" w:rsidRPr="00B0572E" w:rsidRDefault="00B0572E" w:rsidP="00B0572E">
      <w:pPr>
        <w:numPr>
          <w:ilvl w:val="0"/>
          <w:numId w:val="16"/>
        </w:numPr>
        <w:spacing w:after="0" w:line="240" w:lineRule="auto"/>
        <w:ind w:left="225"/>
        <w:jc w:val="both"/>
        <w:rPr>
          <w:rFonts w:cstheme="minorHAnsi"/>
          <w:color w:val="1E2120"/>
          <w:sz w:val="28"/>
          <w:szCs w:val="28"/>
        </w:rPr>
      </w:pPr>
      <w:r w:rsidRPr="00B0572E">
        <w:rPr>
          <w:rFonts w:cstheme="minorHAnsi"/>
          <w:color w:val="1E2120"/>
          <w:sz w:val="28"/>
          <w:szCs w:val="28"/>
        </w:rPr>
        <w:t>прошедшее обязательный предварительный (при поступлении на работу) и периодические медицинские осмотры (обследования), а также внеочередные медицинские осмотры (обследования) в порядке, установленном законодательством Российской Федерации;</w:t>
      </w:r>
    </w:p>
    <w:p w:rsidR="00B0572E" w:rsidRPr="00B0572E" w:rsidRDefault="00B0572E" w:rsidP="00B0572E">
      <w:pPr>
        <w:numPr>
          <w:ilvl w:val="0"/>
          <w:numId w:val="16"/>
        </w:numPr>
        <w:spacing w:after="0" w:line="240" w:lineRule="auto"/>
        <w:ind w:left="225"/>
        <w:jc w:val="both"/>
        <w:rPr>
          <w:rFonts w:cstheme="minorHAnsi"/>
          <w:color w:val="1E2120"/>
          <w:sz w:val="28"/>
          <w:szCs w:val="28"/>
        </w:rPr>
      </w:pPr>
      <w:r w:rsidRPr="00B0572E">
        <w:rPr>
          <w:rFonts w:cstheme="minorHAnsi"/>
          <w:color w:val="1E2120"/>
          <w:sz w:val="28"/>
          <w:szCs w:val="28"/>
        </w:rPr>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B0572E" w:rsidRPr="00B0572E" w:rsidRDefault="00B0572E" w:rsidP="00B0572E">
      <w:pPr>
        <w:pStyle w:val="a6"/>
        <w:spacing w:before="0" w:beforeAutospacing="0" w:after="0"/>
        <w:jc w:val="both"/>
        <w:rPr>
          <w:rFonts w:asciiTheme="minorHAnsi" w:hAnsiTheme="minorHAnsi" w:cstheme="minorHAnsi"/>
          <w:color w:val="1E2120"/>
          <w:sz w:val="28"/>
          <w:szCs w:val="28"/>
        </w:rPr>
      </w:pPr>
      <w:r w:rsidRPr="00B0572E">
        <w:rPr>
          <w:rFonts w:asciiTheme="minorHAnsi" w:hAnsiTheme="minorHAnsi" w:cstheme="minorHAnsi"/>
          <w:color w:val="1E2120"/>
          <w:sz w:val="28"/>
          <w:szCs w:val="28"/>
        </w:rPr>
        <w:t>1.6. В своей педагогической деятельности учитель математики школы руководствуется должностной инструкцией по профстандарту, Конституцией и законами РФ, указами Президента, решениями Правительства Российской Федерации и органов управления образования всех уровней по вопросам, касающимся образования и воспитания школьников, а также:</w:t>
      </w:r>
    </w:p>
    <w:p w:rsidR="00B0572E" w:rsidRPr="00B0572E" w:rsidRDefault="00B0572E" w:rsidP="00B0572E">
      <w:pPr>
        <w:numPr>
          <w:ilvl w:val="0"/>
          <w:numId w:val="17"/>
        </w:numPr>
        <w:spacing w:after="0" w:line="240" w:lineRule="auto"/>
        <w:ind w:left="225"/>
        <w:jc w:val="both"/>
        <w:rPr>
          <w:rFonts w:cstheme="minorHAnsi"/>
          <w:color w:val="1E2120"/>
          <w:sz w:val="28"/>
          <w:szCs w:val="28"/>
        </w:rPr>
      </w:pPr>
      <w:r w:rsidRPr="00B0572E">
        <w:rPr>
          <w:rFonts w:cstheme="minorHAnsi"/>
          <w:color w:val="1E2120"/>
          <w:sz w:val="28"/>
          <w:szCs w:val="28"/>
        </w:rPr>
        <w:t>Федеральным Законом №273 «Об образовании в Российской Федерации»;</w:t>
      </w:r>
    </w:p>
    <w:p w:rsidR="00B0572E" w:rsidRPr="00B0572E" w:rsidRDefault="00B0572E" w:rsidP="00B0572E">
      <w:pPr>
        <w:numPr>
          <w:ilvl w:val="0"/>
          <w:numId w:val="17"/>
        </w:numPr>
        <w:spacing w:after="0" w:line="240" w:lineRule="auto"/>
        <w:ind w:left="225"/>
        <w:jc w:val="both"/>
        <w:rPr>
          <w:rFonts w:cstheme="minorHAnsi"/>
          <w:color w:val="1E2120"/>
          <w:sz w:val="28"/>
          <w:szCs w:val="28"/>
        </w:rPr>
      </w:pPr>
      <w:r w:rsidRPr="00B0572E">
        <w:rPr>
          <w:rFonts w:cstheme="minorHAnsi"/>
          <w:color w:val="1E2120"/>
          <w:sz w:val="28"/>
          <w:szCs w:val="28"/>
        </w:rPr>
        <w:t xml:space="preserve">административным, трудовым и хозяйственным законодательством; </w:t>
      </w:r>
    </w:p>
    <w:p w:rsidR="00B0572E" w:rsidRPr="00B0572E" w:rsidRDefault="00B0572E" w:rsidP="00B0572E">
      <w:pPr>
        <w:numPr>
          <w:ilvl w:val="0"/>
          <w:numId w:val="17"/>
        </w:numPr>
        <w:spacing w:after="0" w:line="240" w:lineRule="auto"/>
        <w:ind w:left="225"/>
        <w:jc w:val="both"/>
        <w:rPr>
          <w:rFonts w:cstheme="minorHAnsi"/>
          <w:color w:val="1E2120"/>
          <w:sz w:val="28"/>
          <w:szCs w:val="28"/>
        </w:rPr>
      </w:pPr>
      <w:r w:rsidRPr="00B0572E">
        <w:rPr>
          <w:rFonts w:cstheme="minorHAnsi"/>
          <w:color w:val="1E2120"/>
          <w:sz w:val="28"/>
          <w:szCs w:val="28"/>
        </w:rPr>
        <w:t>основами педагогики, психологии, физиологии и гигиены;</w:t>
      </w:r>
    </w:p>
    <w:p w:rsidR="00B0572E" w:rsidRPr="00B0572E" w:rsidRDefault="00B0572E" w:rsidP="00B0572E">
      <w:pPr>
        <w:numPr>
          <w:ilvl w:val="0"/>
          <w:numId w:val="17"/>
        </w:numPr>
        <w:spacing w:after="0" w:line="240" w:lineRule="auto"/>
        <w:ind w:left="225"/>
        <w:jc w:val="both"/>
        <w:rPr>
          <w:rFonts w:cstheme="minorHAnsi"/>
          <w:color w:val="1E2120"/>
          <w:sz w:val="28"/>
          <w:szCs w:val="28"/>
        </w:rPr>
      </w:pPr>
      <w:r w:rsidRPr="00B0572E">
        <w:rPr>
          <w:rFonts w:cstheme="minorHAnsi"/>
          <w:color w:val="1E2120"/>
          <w:sz w:val="28"/>
          <w:szCs w:val="28"/>
        </w:rPr>
        <w:t>Уставом и локальными правовыми актами общеобразовательного учреждения (в том числе Правилами внутреннего трудового распорядка, приказами и распоряжениями директора);</w:t>
      </w:r>
    </w:p>
    <w:p w:rsidR="00B0572E" w:rsidRPr="00B0572E" w:rsidRDefault="00B0572E" w:rsidP="00B0572E">
      <w:pPr>
        <w:numPr>
          <w:ilvl w:val="0"/>
          <w:numId w:val="17"/>
        </w:numPr>
        <w:spacing w:after="0" w:line="240" w:lineRule="auto"/>
        <w:ind w:left="225"/>
        <w:jc w:val="both"/>
        <w:rPr>
          <w:rFonts w:cstheme="minorHAnsi"/>
          <w:color w:val="1E2120"/>
          <w:sz w:val="28"/>
          <w:szCs w:val="28"/>
        </w:rPr>
      </w:pPr>
      <w:r w:rsidRPr="00B0572E">
        <w:rPr>
          <w:rFonts w:cstheme="minorHAnsi"/>
          <w:color w:val="1E2120"/>
          <w:sz w:val="28"/>
          <w:szCs w:val="28"/>
        </w:rPr>
        <w:t>требованиями ФГОС и рекомендациями по их применению в школе;</w:t>
      </w:r>
    </w:p>
    <w:p w:rsidR="00B0572E" w:rsidRPr="00B0572E" w:rsidRDefault="00B0572E" w:rsidP="00B0572E">
      <w:pPr>
        <w:numPr>
          <w:ilvl w:val="0"/>
          <w:numId w:val="17"/>
        </w:numPr>
        <w:spacing w:after="0" w:line="240" w:lineRule="auto"/>
        <w:ind w:left="225"/>
        <w:jc w:val="both"/>
        <w:rPr>
          <w:rFonts w:cstheme="minorHAnsi"/>
          <w:color w:val="1E2120"/>
          <w:sz w:val="28"/>
          <w:szCs w:val="28"/>
        </w:rPr>
      </w:pPr>
      <w:r w:rsidRPr="00B0572E">
        <w:rPr>
          <w:rFonts w:cstheme="minorHAnsi"/>
          <w:color w:val="1E2120"/>
          <w:sz w:val="28"/>
          <w:szCs w:val="28"/>
        </w:rPr>
        <w:t>правилами и нормами охраны труда и пожарной безопасности;</w:t>
      </w:r>
    </w:p>
    <w:p w:rsidR="00B0572E" w:rsidRPr="00B0572E" w:rsidRDefault="00B0572E" w:rsidP="00B0572E">
      <w:pPr>
        <w:numPr>
          <w:ilvl w:val="0"/>
          <w:numId w:val="17"/>
        </w:numPr>
        <w:spacing w:after="0" w:line="240" w:lineRule="auto"/>
        <w:ind w:left="225"/>
        <w:jc w:val="both"/>
        <w:rPr>
          <w:rFonts w:cstheme="minorHAnsi"/>
          <w:color w:val="1E2120"/>
          <w:sz w:val="28"/>
          <w:szCs w:val="28"/>
        </w:rPr>
      </w:pPr>
      <w:r w:rsidRPr="00B0572E">
        <w:rPr>
          <w:rFonts w:cstheme="minorHAnsi"/>
          <w:color w:val="1E2120"/>
          <w:sz w:val="28"/>
          <w:szCs w:val="28"/>
        </w:rPr>
        <w:t>трудовым договором между работником и работодателем;</w:t>
      </w:r>
    </w:p>
    <w:p w:rsidR="00B0572E" w:rsidRPr="00B0572E" w:rsidRDefault="00B0572E" w:rsidP="00B0572E">
      <w:pPr>
        <w:numPr>
          <w:ilvl w:val="0"/>
          <w:numId w:val="17"/>
        </w:numPr>
        <w:spacing w:after="0" w:line="240" w:lineRule="auto"/>
        <w:ind w:left="225"/>
        <w:jc w:val="both"/>
        <w:rPr>
          <w:rFonts w:cstheme="minorHAnsi"/>
          <w:color w:val="1E2120"/>
          <w:sz w:val="28"/>
          <w:szCs w:val="28"/>
        </w:rPr>
      </w:pPr>
      <w:r w:rsidRPr="00B0572E">
        <w:rPr>
          <w:rFonts w:cstheme="minorHAnsi"/>
          <w:color w:val="1E2120"/>
          <w:sz w:val="28"/>
          <w:szCs w:val="28"/>
        </w:rPr>
        <w:t>Конвенцией ООН о правах ребенка.</w:t>
      </w:r>
    </w:p>
    <w:p w:rsidR="00B0572E" w:rsidRPr="00B0572E" w:rsidRDefault="00B0572E" w:rsidP="00B0572E">
      <w:pPr>
        <w:pStyle w:val="a6"/>
        <w:spacing w:before="0" w:beforeAutospacing="0" w:after="0"/>
        <w:jc w:val="both"/>
        <w:rPr>
          <w:rFonts w:asciiTheme="minorHAnsi" w:hAnsiTheme="minorHAnsi" w:cstheme="minorHAnsi"/>
          <w:color w:val="1E2120"/>
          <w:sz w:val="28"/>
          <w:szCs w:val="28"/>
        </w:rPr>
      </w:pPr>
      <w:r w:rsidRPr="00B0572E">
        <w:rPr>
          <w:rFonts w:asciiTheme="minorHAnsi" w:hAnsiTheme="minorHAnsi" w:cstheme="minorHAnsi"/>
          <w:color w:val="1E2120"/>
          <w:sz w:val="28"/>
          <w:szCs w:val="28"/>
        </w:rPr>
        <w:t xml:space="preserve">1.7. </w:t>
      </w:r>
      <w:ins w:id="2" w:author="Unknown">
        <w:r w:rsidRPr="00B0572E">
          <w:rPr>
            <w:rFonts w:asciiTheme="minorHAnsi" w:hAnsiTheme="minorHAnsi" w:cstheme="minorHAnsi"/>
            <w:color w:val="1E2120"/>
            <w:sz w:val="28"/>
            <w:szCs w:val="28"/>
            <w:u w:val="single"/>
          </w:rPr>
          <w:t>Учитель математики должен знать:</w:t>
        </w:r>
      </w:ins>
    </w:p>
    <w:p w:rsidR="00B0572E" w:rsidRPr="00B0572E" w:rsidRDefault="00B0572E" w:rsidP="00B0572E">
      <w:pPr>
        <w:numPr>
          <w:ilvl w:val="0"/>
          <w:numId w:val="18"/>
        </w:numPr>
        <w:spacing w:after="0" w:line="240" w:lineRule="auto"/>
        <w:ind w:left="225"/>
        <w:jc w:val="both"/>
        <w:rPr>
          <w:rFonts w:cstheme="minorHAnsi"/>
          <w:color w:val="1E2120"/>
          <w:sz w:val="28"/>
          <w:szCs w:val="28"/>
        </w:rPr>
      </w:pPr>
      <w:r w:rsidRPr="00B0572E">
        <w:rPr>
          <w:rFonts w:cstheme="minorHAnsi"/>
          <w:color w:val="1E2120"/>
          <w:sz w:val="28"/>
          <w:szCs w:val="28"/>
        </w:rPr>
        <w:t>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 трудовое законодательство РФ;</w:t>
      </w:r>
    </w:p>
    <w:p w:rsidR="00B0572E" w:rsidRPr="00B0572E" w:rsidRDefault="00B0572E" w:rsidP="00B0572E">
      <w:pPr>
        <w:numPr>
          <w:ilvl w:val="0"/>
          <w:numId w:val="18"/>
        </w:numPr>
        <w:spacing w:after="0" w:line="240" w:lineRule="auto"/>
        <w:ind w:left="225"/>
        <w:jc w:val="both"/>
        <w:rPr>
          <w:rFonts w:cstheme="minorHAnsi"/>
          <w:color w:val="1E2120"/>
          <w:sz w:val="28"/>
          <w:szCs w:val="28"/>
        </w:rPr>
      </w:pPr>
      <w:r w:rsidRPr="00B0572E">
        <w:rPr>
          <w:rFonts w:cstheme="minorHAnsi"/>
          <w:color w:val="1E2120"/>
          <w:sz w:val="28"/>
          <w:szCs w:val="28"/>
        </w:rPr>
        <w:t>требования ФГОС основного общего, полного общего образования и рекомендации по их внедрению в общеобразовательном учреждении;</w:t>
      </w:r>
    </w:p>
    <w:p w:rsidR="00B0572E" w:rsidRPr="00B0572E" w:rsidRDefault="00B0572E" w:rsidP="00B0572E">
      <w:pPr>
        <w:numPr>
          <w:ilvl w:val="0"/>
          <w:numId w:val="18"/>
        </w:numPr>
        <w:spacing w:after="0" w:line="240" w:lineRule="auto"/>
        <w:ind w:left="225"/>
        <w:jc w:val="both"/>
        <w:rPr>
          <w:rFonts w:cstheme="minorHAnsi"/>
          <w:color w:val="1E2120"/>
          <w:sz w:val="28"/>
          <w:szCs w:val="28"/>
        </w:rPr>
      </w:pPr>
      <w:r w:rsidRPr="00B0572E">
        <w:rPr>
          <w:rFonts w:cstheme="minorHAnsi"/>
          <w:color w:val="1E2120"/>
          <w:sz w:val="28"/>
          <w:szCs w:val="28"/>
        </w:rPr>
        <w:t>основы математической теории и перспективных направлений развития современной математики;</w:t>
      </w:r>
    </w:p>
    <w:p w:rsidR="00B0572E" w:rsidRPr="00B0572E" w:rsidRDefault="00B0572E" w:rsidP="00B0572E">
      <w:pPr>
        <w:numPr>
          <w:ilvl w:val="0"/>
          <w:numId w:val="18"/>
        </w:numPr>
        <w:spacing w:after="0" w:line="240" w:lineRule="auto"/>
        <w:ind w:left="225"/>
        <w:jc w:val="both"/>
        <w:rPr>
          <w:rFonts w:cstheme="minorHAnsi"/>
          <w:color w:val="1E2120"/>
          <w:sz w:val="28"/>
          <w:szCs w:val="28"/>
        </w:rPr>
      </w:pPr>
      <w:r w:rsidRPr="00B0572E">
        <w:rPr>
          <w:rFonts w:cstheme="minorHAnsi"/>
          <w:color w:val="1E2120"/>
          <w:sz w:val="28"/>
          <w:szCs w:val="28"/>
        </w:rPr>
        <w:lastRenderedPageBreak/>
        <w:t>преподаваемый предмет «Математика» в пределах требований Федеральных государственных образовательных стандартов ФГОС и образовательных программ основного и среднего общего образования, его историю и место в мировой культуре и науке;</w:t>
      </w:r>
    </w:p>
    <w:p w:rsidR="00B0572E" w:rsidRPr="00B0572E" w:rsidRDefault="00B0572E" w:rsidP="00B0572E">
      <w:pPr>
        <w:numPr>
          <w:ilvl w:val="0"/>
          <w:numId w:val="18"/>
        </w:numPr>
        <w:spacing w:after="0" w:line="240" w:lineRule="auto"/>
        <w:ind w:left="225"/>
        <w:jc w:val="both"/>
        <w:rPr>
          <w:rFonts w:cstheme="minorHAnsi"/>
          <w:color w:val="1E2120"/>
          <w:sz w:val="28"/>
          <w:szCs w:val="28"/>
        </w:rPr>
      </w:pPr>
      <w:r w:rsidRPr="00B0572E">
        <w:rPr>
          <w:rFonts w:cstheme="minorHAnsi"/>
          <w:color w:val="1E2120"/>
          <w:sz w:val="28"/>
          <w:szCs w:val="28"/>
        </w:rPr>
        <w:t>основы методики преподавания, основные принципы деятельностного подхода, виды и приемы современных педагогических технологий;</w:t>
      </w:r>
    </w:p>
    <w:p w:rsidR="00B0572E" w:rsidRPr="00B0572E" w:rsidRDefault="00B0572E" w:rsidP="00B0572E">
      <w:pPr>
        <w:numPr>
          <w:ilvl w:val="0"/>
          <w:numId w:val="18"/>
        </w:numPr>
        <w:spacing w:after="0" w:line="240" w:lineRule="auto"/>
        <w:ind w:left="225"/>
        <w:jc w:val="both"/>
        <w:rPr>
          <w:rFonts w:cstheme="minorHAnsi"/>
          <w:color w:val="1E2120"/>
          <w:sz w:val="28"/>
          <w:szCs w:val="28"/>
        </w:rPr>
      </w:pPr>
      <w:r w:rsidRPr="00B0572E">
        <w:rPr>
          <w:rFonts w:cstheme="minorHAnsi"/>
          <w:color w:val="1E2120"/>
          <w:sz w:val="28"/>
          <w:szCs w:val="28"/>
        </w:rPr>
        <w:t>рабочую программу, теорию и методику обучения математике;</w:t>
      </w:r>
    </w:p>
    <w:p w:rsidR="00B0572E" w:rsidRPr="00B0572E" w:rsidRDefault="00B0572E" w:rsidP="00B0572E">
      <w:pPr>
        <w:numPr>
          <w:ilvl w:val="0"/>
          <w:numId w:val="18"/>
        </w:numPr>
        <w:spacing w:after="0" w:line="240" w:lineRule="auto"/>
        <w:ind w:left="225"/>
        <w:jc w:val="both"/>
        <w:rPr>
          <w:rFonts w:cstheme="minorHAnsi"/>
          <w:color w:val="1E2120"/>
          <w:sz w:val="28"/>
          <w:szCs w:val="28"/>
        </w:rPr>
      </w:pPr>
      <w:r w:rsidRPr="00B0572E">
        <w:rPr>
          <w:rFonts w:cstheme="minorHAnsi"/>
          <w:color w:val="1E2120"/>
          <w:sz w:val="28"/>
          <w:szCs w:val="28"/>
        </w:rPr>
        <w:t>научное представление о результатах образования, путях их достижения и способах оценки;</w:t>
      </w:r>
    </w:p>
    <w:p w:rsidR="00B0572E" w:rsidRPr="00B0572E" w:rsidRDefault="00B0572E" w:rsidP="00B0572E">
      <w:pPr>
        <w:numPr>
          <w:ilvl w:val="0"/>
          <w:numId w:val="18"/>
        </w:numPr>
        <w:spacing w:after="0" w:line="240" w:lineRule="auto"/>
        <w:ind w:left="225"/>
        <w:jc w:val="both"/>
        <w:rPr>
          <w:rFonts w:cstheme="minorHAnsi"/>
          <w:color w:val="1E2120"/>
          <w:sz w:val="28"/>
          <w:szCs w:val="28"/>
        </w:rPr>
      </w:pPr>
      <w:r w:rsidRPr="00B0572E">
        <w:rPr>
          <w:rFonts w:cstheme="minorHAnsi"/>
          <w:color w:val="1E2120"/>
          <w:sz w:val="28"/>
          <w:szCs w:val="28"/>
        </w:rPr>
        <w:t>педагогические закономерности организации образовательного процесса;</w:t>
      </w:r>
    </w:p>
    <w:p w:rsidR="00B0572E" w:rsidRPr="00B0572E" w:rsidRDefault="00B0572E" w:rsidP="00B0572E">
      <w:pPr>
        <w:numPr>
          <w:ilvl w:val="0"/>
          <w:numId w:val="18"/>
        </w:numPr>
        <w:spacing w:after="0" w:line="240" w:lineRule="auto"/>
        <w:ind w:left="225"/>
        <w:jc w:val="both"/>
        <w:rPr>
          <w:rFonts w:cstheme="minorHAnsi"/>
          <w:color w:val="1E2120"/>
          <w:sz w:val="28"/>
          <w:szCs w:val="28"/>
        </w:rPr>
      </w:pPr>
      <w:r w:rsidRPr="00B0572E">
        <w:rPr>
          <w:rFonts w:cstheme="minorHAnsi"/>
          <w:color w:val="1E2120"/>
          <w:sz w:val="28"/>
          <w:szCs w:val="28"/>
        </w:rPr>
        <w:t xml:space="preserve">основы общетеоретических дисциплин в объеме, необходимых для решения педагогических, научно-методических и организационно-управленческих задач (педагогику, психологию, возрастная физиологию; школьная гигиену); </w:t>
      </w:r>
    </w:p>
    <w:p w:rsidR="00B0572E" w:rsidRPr="00B0572E" w:rsidRDefault="00B0572E" w:rsidP="00B0572E">
      <w:pPr>
        <w:numPr>
          <w:ilvl w:val="0"/>
          <w:numId w:val="18"/>
        </w:numPr>
        <w:spacing w:after="0" w:line="240" w:lineRule="auto"/>
        <w:ind w:left="225"/>
        <w:jc w:val="both"/>
        <w:rPr>
          <w:rFonts w:cstheme="minorHAnsi"/>
          <w:color w:val="1E2120"/>
          <w:sz w:val="28"/>
          <w:szCs w:val="28"/>
        </w:rPr>
      </w:pPr>
      <w:r w:rsidRPr="00B0572E">
        <w:rPr>
          <w:rFonts w:cstheme="minorHAnsi"/>
          <w:color w:val="1E2120"/>
          <w:sz w:val="28"/>
          <w:szCs w:val="28"/>
        </w:rPr>
        <w:t>программы и учебники по математике, отвечающие положениям Федерального государственного образовательного стандарта (ФГОС) основного общего и среднего общего образования;</w:t>
      </w:r>
    </w:p>
    <w:p w:rsidR="00B0572E" w:rsidRPr="00B0572E" w:rsidRDefault="00B0572E" w:rsidP="00B0572E">
      <w:pPr>
        <w:numPr>
          <w:ilvl w:val="0"/>
          <w:numId w:val="18"/>
        </w:numPr>
        <w:spacing w:after="0" w:line="240" w:lineRule="auto"/>
        <w:ind w:left="225"/>
        <w:jc w:val="both"/>
        <w:rPr>
          <w:rFonts w:cstheme="minorHAnsi"/>
          <w:color w:val="1E2120"/>
          <w:sz w:val="28"/>
          <w:szCs w:val="28"/>
        </w:rPr>
      </w:pPr>
      <w:r w:rsidRPr="00B0572E">
        <w:rPr>
          <w:rFonts w:cstheme="minorHAnsi"/>
          <w:color w:val="1E2120"/>
          <w:sz w:val="28"/>
          <w:szCs w:val="28"/>
        </w:rPr>
        <w:t>представление о широком спектре приложений математики и знание доступных учащимся математических элементов этих приложений;</w:t>
      </w:r>
    </w:p>
    <w:p w:rsidR="00B0572E" w:rsidRPr="00B0572E" w:rsidRDefault="00B0572E" w:rsidP="00B0572E">
      <w:pPr>
        <w:numPr>
          <w:ilvl w:val="0"/>
          <w:numId w:val="18"/>
        </w:numPr>
        <w:spacing w:after="0" w:line="240" w:lineRule="auto"/>
        <w:ind w:left="225"/>
        <w:jc w:val="both"/>
        <w:rPr>
          <w:rFonts w:cstheme="minorHAnsi"/>
          <w:color w:val="1E2120"/>
          <w:sz w:val="28"/>
          <w:szCs w:val="28"/>
        </w:rPr>
      </w:pPr>
      <w:r w:rsidRPr="00B0572E">
        <w:rPr>
          <w:rFonts w:cstheme="minorHAnsi"/>
          <w:color w:val="1E2120"/>
          <w:sz w:val="28"/>
          <w:szCs w:val="28"/>
        </w:rPr>
        <w:t>специальные подходы и источники информации для обучения математике детей, для которых русский язык не является родным и ограниченно используется в семье и ближайшем окружении;</w:t>
      </w:r>
    </w:p>
    <w:p w:rsidR="00B0572E" w:rsidRPr="00B0572E" w:rsidRDefault="00B0572E" w:rsidP="00B0572E">
      <w:pPr>
        <w:numPr>
          <w:ilvl w:val="0"/>
          <w:numId w:val="18"/>
        </w:numPr>
        <w:spacing w:after="0" w:line="240" w:lineRule="auto"/>
        <w:ind w:left="225"/>
        <w:jc w:val="both"/>
        <w:rPr>
          <w:rFonts w:cstheme="minorHAnsi"/>
          <w:color w:val="1E2120"/>
          <w:sz w:val="28"/>
          <w:szCs w:val="28"/>
        </w:rPr>
      </w:pPr>
      <w:r w:rsidRPr="00B0572E">
        <w:rPr>
          <w:rFonts w:cstheme="minorHAnsi"/>
          <w:color w:val="1E2120"/>
          <w:sz w:val="28"/>
          <w:szCs w:val="28"/>
        </w:rPr>
        <w:t>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rsidR="00B0572E" w:rsidRPr="00B0572E" w:rsidRDefault="00B0572E" w:rsidP="00B0572E">
      <w:pPr>
        <w:numPr>
          <w:ilvl w:val="0"/>
          <w:numId w:val="18"/>
        </w:numPr>
        <w:spacing w:after="0" w:line="240" w:lineRule="auto"/>
        <w:ind w:left="225"/>
        <w:jc w:val="both"/>
        <w:rPr>
          <w:rFonts w:cstheme="minorHAnsi"/>
          <w:color w:val="1E2120"/>
          <w:sz w:val="28"/>
          <w:szCs w:val="28"/>
        </w:rPr>
      </w:pPr>
      <w:r w:rsidRPr="00B0572E">
        <w:rPr>
          <w:rFonts w:cstheme="minorHAnsi"/>
          <w:color w:val="1E2120"/>
          <w:sz w:val="28"/>
          <w:szCs w:val="28"/>
        </w:rPr>
        <w:t>основные закономерности возрастного развития, стадии и кризисы развития, социализация личности, индикаторы индивидуальных особенностей траекторий жизни, их возможные девиации, а также основы их психодиагностики;</w:t>
      </w:r>
    </w:p>
    <w:p w:rsidR="00B0572E" w:rsidRPr="00B0572E" w:rsidRDefault="00B0572E" w:rsidP="00B0572E">
      <w:pPr>
        <w:numPr>
          <w:ilvl w:val="0"/>
          <w:numId w:val="18"/>
        </w:numPr>
        <w:spacing w:after="0" w:line="240" w:lineRule="auto"/>
        <w:ind w:left="225"/>
        <w:jc w:val="both"/>
        <w:rPr>
          <w:rFonts w:cstheme="minorHAnsi"/>
          <w:color w:val="1E2120"/>
          <w:sz w:val="28"/>
          <w:szCs w:val="28"/>
        </w:rPr>
      </w:pPr>
      <w:r w:rsidRPr="00B0572E">
        <w:rPr>
          <w:rFonts w:cstheme="minorHAnsi"/>
          <w:color w:val="1E2120"/>
          <w:sz w:val="28"/>
          <w:szCs w:val="28"/>
        </w:rPr>
        <w:t>основы психодидактики, поликультурного образования, закономерностей поведения в социальных сетях;</w:t>
      </w:r>
    </w:p>
    <w:p w:rsidR="00B0572E" w:rsidRPr="00B0572E" w:rsidRDefault="00B0572E" w:rsidP="00B0572E">
      <w:pPr>
        <w:numPr>
          <w:ilvl w:val="0"/>
          <w:numId w:val="18"/>
        </w:numPr>
        <w:spacing w:after="0" w:line="240" w:lineRule="auto"/>
        <w:ind w:left="225"/>
        <w:jc w:val="both"/>
        <w:rPr>
          <w:rFonts w:cstheme="minorHAnsi"/>
          <w:color w:val="1E2120"/>
          <w:sz w:val="28"/>
          <w:szCs w:val="28"/>
        </w:rPr>
      </w:pPr>
      <w:r w:rsidRPr="00B0572E">
        <w:rPr>
          <w:rFonts w:cstheme="minorHAnsi"/>
          <w:color w:val="1E2120"/>
          <w:sz w:val="28"/>
          <w:szCs w:val="28"/>
        </w:rPr>
        <w:t>пути достижения образовательных результатов и способы оценки результатов обучения;</w:t>
      </w:r>
    </w:p>
    <w:p w:rsidR="00B0572E" w:rsidRPr="00B0572E" w:rsidRDefault="00B0572E" w:rsidP="00B0572E">
      <w:pPr>
        <w:numPr>
          <w:ilvl w:val="0"/>
          <w:numId w:val="18"/>
        </w:numPr>
        <w:spacing w:after="0" w:line="240" w:lineRule="auto"/>
        <w:ind w:left="225"/>
        <w:jc w:val="both"/>
        <w:rPr>
          <w:rFonts w:cstheme="minorHAnsi"/>
          <w:color w:val="1E2120"/>
          <w:sz w:val="28"/>
          <w:szCs w:val="28"/>
        </w:rPr>
      </w:pPr>
      <w:r w:rsidRPr="00B0572E">
        <w:rPr>
          <w:rFonts w:cstheme="minorHAnsi"/>
          <w:color w:val="1E2120"/>
          <w:sz w:val="28"/>
          <w:szCs w:val="28"/>
        </w:rPr>
        <w:t>теорию и методы управления образовательными системами, требования к оснащению и оборудованию учебных кабинетов математики, средства обучения и их дидактические возможности;</w:t>
      </w:r>
    </w:p>
    <w:p w:rsidR="00B0572E" w:rsidRPr="00B0572E" w:rsidRDefault="00B0572E" w:rsidP="00B0572E">
      <w:pPr>
        <w:numPr>
          <w:ilvl w:val="0"/>
          <w:numId w:val="18"/>
        </w:numPr>
        <w:spacing w:after="0" w:line="240" w:lineRule="auto"/>
        <w:ind w:left="225"/>
        <w:jc w:val="both"/>
        <w:rPr>
          <w:rFonts w:cstheme="minorHAnsi"/>
          <w:color w:val="1E2120"/>
          <w:sz w:val="28"/>
          <w:szCs w:val="28"/>
        </w:rPr>
      </w:pPr>
      <w:r w:rsidRPr="00B0572E">
        <w:rPr>
          <w:rFonts w:cstheme="minorHAnsi"/>
          <w:color w:val="1E2120"/>
          <w:sz w:val="28"/>
          <w:szCs w:val="28"/>
        </w:rPr>
        <w:t>современные педагогические технологии реализации компетентностного подхода с учетом возрастных и индивидуальных особенностей обучающихся;</w:t>
      </w:r>
    </w:p>
    <w:p w:rsidR="00B0572E" w:rsidRPr="00B0572E" w:rsidRDefault="00B0572E" w:rsidP="00B0572E">
      <w:pPr>
        <w:numPr>
          <w:ilvl w:val="0"/>
          <w:numId w:val="18"/>
        </w:numPr>
        <w:spacing w:after="0" w:line="240" w:lineRule="auto"/>
        <w:ind w:left="225"/>
        <w:jc w:val="both"/>
        <w:rPr>
          <w:rFonts w:cstheme="minorHAnsi"/>
          <w:color w:val="1E2120"/>
          <w:sz w:val="28"/>
          <w:szCs w:val="28"/>
        </w:rPr>
      </w:pPr>
      <w:r w:rsidRPr="00B0572E">
        <w:rPr>
          <w:rFonts w:cstheme="minorHAnsi"/>
          <w:color w:val="1E2120"/>
          <w:sz w:val="28"/>
          <w:szCs w:val="28"/>
        </w:rPr>
        <w:t>методы и технологии поликультурного, дифференцированного и развивающего обучения;</w:t>
      </w:r>
    </w:p>
    <w:p w:rsidR="00B0572E" w:rsidRPr="00B0572E" w:rsidRDefault="00B0572E" w:rsidP="00B0572E">
      <w:pPr>
        <w:numPr>
          <w:ilvl w:val="0"/>
          <w:numId w:val="18"/>
        </w:numPr>
        <w:spacing w:after="0" w:line="240" w:lineRule="auto"/>
        <w:ind w:left="225"/>
        <w:jc w:val="both"/>
        <w:rPr>
          <w:rFonts w:cstheme="minorHAnsi"/>
          <w:color w:val="1E2120"/>
          <w:sz w:val="28"/>
          <w:szCs w:val="28"/>
        </w:rPr>
      </w:pPr>
      <w:r w:rsidRPr="00B0572E">
        <w:rPr>
          <w:rFonts w:cstheme="minorHAnsi"/>
          <w:color w:val="1E2120"/>
          <w:sz w:val="28"/>
          <w:szCs w:val="28"/>
        </w:rPr>
        <w:t>основы экологии, экономики, социологии;</w:t>
      </w:r>
    </w:p>
    <w:p w:rsidR="00B0572E" w:rsidRPr="00B0572E" w:rsidRDefault="00B0572E" w:rsidP="00B0572E">
      <w:pPr>
        <w:numPr>
          <w:ilvl w:val="0"/>
          <w:numId w:val="18"/>
        </w:numPr>
        <w:spacing w:after="0" w:line="240" w:lineRule="auto"/>
        <w:ind w:left="225"/>
        <w:jc w:val="both"/>
        <w:rPr>
          <w:rFonts w:cstheme="minorHAnsi"/>
          <w:color w:val="1E2120"/>
          <w:sz w:val="28"/>
          <w:szCs w:val="28"/>
        </w:rPr>
      </w:pPr>
      <w:r w:rsidRPr="00B0572E">
        <w:rPr>
          <w:rFonts w:cstheme="minorHAnsi"/>
          <w:color w:val="1E2120"/>
          <w:sz w:val="28"/>
          <w:szCs w:val="28"/>
        </w:rPr>
        <w:lastRenderedPageBreak/>
        <w:t>правила внутреннего распорядка общеобразовательного учреждения, правила по охране труда и требования к безопасности образовательной среды;</w:t>
      </w:r>
    </w:p>
    <w:p w:rsidR="00B0572E" w:rsidRPr="00B0572E" w:rsidRDefault="00B0572E" w:rsidP="00B0572E">
      <w:pPr>
        <w:numPr>
          <w:ilvl w:val="0"/>
          <w:numId w:val="18"/>
        </w:numPr>
        <w:spacing w:after="0" w:line="240" w:lineRule="auto"/>
        <w:ind w:left="225"/>
        <w:jc w:val="both"/>
        <w:rPr>
          <w:rFonts w:cstheme="minorHAnsi"/>
          <w:color w:val="1E2120"/>
          <w:sz w:val="28"/>
          <w:szCs w:val="28"/>
        </w:rPr>
      </w:pPr>
      <w:r w:rsidRPr="00B0572E">
        <w:rPr>
          <w:rFonts w:cstheme="minorHAnsi"/>
          <w:color w:val="1E2120"/>
          <w:sz w:val="28"/>
          <w:szCs w:val="28"/>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B0572E" w:rsidRPr="00B0572E" w:rsidRDefault="00B0572E" w:rsidP="00B0572E">
      <w:pPr>
        <w:numPr>
          <w:ilvl w:val="0"/>
          <w:numId w:val="18"/>
        </w:numPr>
        <w:spacing w:after="0" w:line="240" w:lineRule="auto"/>
        <w:ind w:left="225"/>
        <w:jc w:val="both"/>
        <w:rPr>
          <w:rFonts w:cstheme="minorHAnsi"/>
          <w:color w:val="1E2120"/>
          <w:sz w:val="28"/>
          <w:szCs w:val="28"/>
        </w:rPr>
      </w:pPr>
      <w:r w:rsidRPr="00B0572E">
        <w:rPr>
          <w:rFonts w:cstheme="minorHAnsi"/>
          <w:color w:val="1E2120"/>
          <w:sz w:val="28"/>
          <w:szCs w:val="28"/>
        </w:rPr>
        <w:t>основы применения в работе текстовых редакторов, презентаций, электронных таблиц, электронной почты и браузеров, мультимедийного оборудования.</w:t>
      </w:r>
    </w:p>
    <w:p w:rsidR="00B0572E" w:rsidRPr="00B0572E" w:rsidRDefault="00B0572E" w:rsidP="00B0572E">
      <w:pPr>
        <w:pStyle w:val="a6"/>
        <w:spacing w:before="0" w:beforeAutospacing="0" w:after="0"/>
        <w:jc w:val="both"/>
        <w:rPr>
          <w:rFonts w:asciiTheme="minorHAnsi" w:hAnsiTheme="minorHAnsi" w:cstheme="minorHAnsi"/>
          <w:color w:val="1E2120"/>
          <w:sz w:val="28"/>
          <w:szCs w:val="28"/>
        </w:rPr>
      </w:pPr>
      <w:r w:rsidRPr="00B0572E">
        <w:rPr>
          <w:rFonts w:asciiTheme="minorHAnsi" w:hAnsiTheme="minorHAnsi" w:cstheme="minorHAnsi"/>
          <w:color w:val="1E2120"/>
          <w:sz w:val="28"/>
          <w:szCs w:val="28"/>
        </w:rPr>
        <w:t xml:space="preserve">1.8. </w:t>
      </w:r>
      <w:ins w:id="3" w:author="Unknown">
        <w:r w:rsidRPr="00B0572E">
          <w:rPr>
            <w:rFonts w:asciiTheme="minorHAnsi" w:hAnsiTheme="minorHAnsi" w:cstheme="minorHAnsi"/>
            <w:color w:val="1E2120"/>
            <w:sz w:val="28"/>
            <w:szCs w:val="28"/>
            <w:u w:val="single"/>
          </w:rPr>
          <w:t>Учитель математики должен уметь:</w:t>
        </w:r>
      </w:ins>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разрабатывать рабочую программу по математике, курсу на основе примерных основных общеобразовательных программ и обеспечивать ее выполнение;</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проводить учебные занятия,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планировать и осуществлять учебный процесс в соответствии с основной общеобразовательной программой;</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владеть формами и методами обучения, в том числе выходящими за рамки учебных занятий: исследовательская и проектная деятельность и т.п.;</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использовать и апробировать специальные подходы к обучению в целях включения в образовательный процесс всех учащихся,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 обучающихся с ограниченными возможностями здоровья;</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применять современные образовательные технологии, включая информационные, а также цифровые образовательные ресурсы;</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организовать самостоятельную деятельность учащихся, в том числе исследовательскую и проектную;</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разрабатывать и реализовывать проблемное обучение, осуществлять связь обучения математике с практикой, обсуждать с учениками актуальные события современности;</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осуществлять контрольно-оценочную деятельность в образовательном процессе по математике;</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lastRenderedPageBreak/>
        <w:t>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владеть методами убеждения, аргументации своей позиции;</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организовывать различные виды внеурочной деятельности: математические конкуры, брейн-ринги и т.д.;</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владеть технологиями диагностики причин конфликтных ситуаций, их профилактики и разрешения;</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совместно с учащимися строить логические рассуждения (например, решение задачи) в математических и иных контекстах, понимать рассуждение обучающихся;</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анализировать предлагаемое детьми рассуждение с результатом: подтверждение его правильности или нахождение ошибки и анализ причин ее возникновения; помощь обучающимся в самостоятельной локализации ошибки, ее исправлении; оказание помощи школьникам в улучшении (обобщении, сокращении, более ясном изложении) своего рассуждения;</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формировать у школьников убеждение в абсолютности математической истины и математического доказательства, предотвращать формирование модели поверхностной имитации действий, ведущих к успеху, без ясного понимания смысла; поощрять выбор различных путей в решении поставленной задачи;</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решать задачи элементарной математики соответствующей ступени образования, в том числе те новые, которые возникают в ходе работы с учащимися класса, задачи олимпиад (включая новые задачи регионального этапа всероссийской олимпиады);</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совместно с учениками применять методы и приемы понимания математического текста, его анализа, структуризации, реорганизации и трансформации;</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совместно с детьми проводить анализ учебных и жизненных ситуаций, в которых можно применить математический аппарат и математические инструменты (например, динамические таблицы), то же - для идеализированных (задачных) ситуаций, описанных текстом;</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совместно с учащимися школы создавать и использовать наглядные представления математических объектов и процессов, рисуя наброски от руки на бумаге и классной доске, с помощью компьютерных инструментов на экране, строя объемные модели вручную и на компьютере (с помощью 3D-принтера);</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lastRenderedPageBreak/>
        <w:t>организовывать исследования - эксперимент, обнаружение закономерностей, доказательство в частных и общем случаях;</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проводить различия между точным и (или) приближенным математическим доказательством, в частности, компьютерной оценкой, приближенным измерением, вычислением и др.;</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поддерживать баланс между самостоятельным открытием, узнаванием нового и технической тренировкой, исходя из возрастных и индивидуальных особенностей каждого ребенка, характера осваиваемого материала;</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владеть основными математическими компьютерными инструментами визуализации данных, зависимостей, отношений, процессов и геометрических объектов; вычислений - численных и символьных; обработки данных (статистики); экспериментальных лабораторий (вероятность, информатика).</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квалифицированно набирать математический текст;</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использовать информационные источники, следить за последними открытиями в области математики и знакомить с ними учащихся на уроках;</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обеспечивать помощь детям, не освоившим необходимый материал (из всего курса математики),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тьюторов;</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обеспечивать коммуникативную и учебную "включенности" всех учащихся класса в образовательный процесс (в частности, понимание формулировки задания, основной терминологии и общего смысла идущего в классе обсуждения);</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устанавливать контакты с обучающимися разного возраста и их родителями (законными представителями), другими педагогическими и иными работниками;</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общаться с детьми, признавать их достоинство, понимая и принимая их;</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управлять классом с целью вовлечения обучающихся в процесс обучения, мотивируя их учебно-познавательную деятельность;</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защищать достоинство и интересы учащихся, помогать детям, оказавшимся в конфликтной ситуации и/или неблагоприятных условиях;</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находить ценностный аспект учебного знания математики, обеспечивать его понимание обучающимися;</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сотрудничать с классным руководителем и другими специалистами в решении воспитательных задач;</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владеть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p w:rsidR="00B0572E" w:rsidRPr="00B0572E" w:rsidRDefault="00B0572E" w:rsidP="00B0572E">
      <w:pPr>
        <w:numPr>
          <w:ilvl w:val="0"/>
          <w:numId w:val="19"/>
        </w:numPr>
        <w:spacing w:after="0" w:line="240" w:lineRule="auto"/>
        <w:ind w:left="225"/>
        <w:jc w:val="both"/>
        <w:rPr>
          <w:rFonts w:cstheme="minorHAnsi"/>
          <w:color w:val="1E2120"/>
          <w:sz w:val="28"/>
          <w:szCs w:val="28"/>
        </w:rPr>
      </w:pPr>
      <w:ins w:id="4" w:author="Unknown">
        <w:r w:rsidRPr="00B0572E">
          <w:rPr>
            <w:rFonts w:cstheme="minorHAnsi"/>
            <w:color w:val="1E2120"/>
            <w:sz w:val="28"/>
            <w:szCs w:val="28"/>
            <w:u w:val="single"/>
          </w:rPr>
          <w:lastRenderedPageBreak/>
          <w:t>владеть ИКТ-компетентностями:</w:t>
        </w:r>
      </w:ins>
      <w:r w:rsidRPr="00B0572E">
        <w:rPr>
          <w:rFonts w:cstheme="minorHAnsi"/>
          <w:color w:val="1E2120"/>
          <w:sz w:val="28"/>
          <w:szCs w:val="28"/>
        </w:rPr>
        <w:br/>
        <w:t>- общепользовательская ИКТ-компетентность;</w:t>
      </w:r>
      <w:r w:rsidRPr="00B0572E">
        <w:rPr>
          <w:rFonts w:cstheme="minorHAnsi"/>
          <w:color w:val="1E2120"/>
          <w:sz w:val="28"/>
          <w:szCs w:val="28"/>
        </w:rPr>
        <w:br/>
        <w:t>- общепедагогическая ИКТ-компетентность;</w:t>
      </w:r>
      <w:r w:rsidRPr="00B0572E">
        <w:rPr>
          <w:rFonts w:cstheme="minorHAnsi"/>
          <w:color w:val="1E2120"/>
          <w:sz w:val="28"/>
          <w:szCs w:val="28"/>
        </w:rPr>
        <w:br/>
        <w:t>- предметно-педагогическая ИКТ-компетентность;</w:t>
      </w:r>
    </w:p>
    <w:p w:rsidR="00B0572E" w:rsidRPr="00B0572E" w:rsidRDefault="00B0572E" w:rsidP="00B0572E">
      <w:pPr>
        <w:numPr>
          <w:ilvl w:val="0"/>
          <w:numId w:val="19"/>
        </w:numPr>
        <w:spacing w:after="0" w:line="240" w:lineRule="auto"/>
        <w:ind w:left="225"/>
        <w:jc w:val="both"/>
        <w:rPr>
          <w:rFonts w:cstheme="minorHAnsi"/>
          <w:color w:val="1E2120"/>
          <w:sz w:val="28"/>
          <w:szCs w:val="28"/>
        </w:rPr>
      </w:pPr>
      <w:r w:rsidRPr="00B0572E">
        <w:rPr>
          <w:rFonts w:cstheme="minorHAnsi"/>
          <w:color w:val="1E2120"/>
          <w:sz w:val="28"/>
          <w:szCs w:val="28"/>
        </w:rPr>
        <w:t>работать с родителями (законными представителями), местным сообществом по проблематике математической культуры.</w:t>
      </w:r>
    </w:p>
    <w:p w:rsidR="00B0572E" w:rsidRPr="00B0572E" w:rsidRDefault="00B0572E" w:rsidP="00B0572E">
      <w:pPr>
        <w:pStyle w:val="a6"/>
        <w:spacing w:before="0" w:beforeAutospacing="0" w:after="0"/>
        <w:jc w:val="both"/>
        <w:rPr>
          <w:rFonts w:asciiTheme="minorHAnsi" w:hAnsiTheme="minorHAnsi" w:cstheme="minorHAnsi"/>
          <w:color w:val="1E2120"/>
          <w:sz w:val="28"/>
          <w:szCs w:val="28"/>
        </w:rPr>
      </w:pPr>
      <w:r w:rsidRPr="00B0572E">
        <w:rPr>
          <w:rFonts w:asciiTheme="minorHAnsi" w:hAnsiTheme="minorHAnsi" w:cstheme="minorHAnsi"/>
          <w:color w:val="1E2120"/>
          <w:sz w:val="28"/>
          <w:szCs w:val="28"/>
        </w:rPr>
        <w:t>1.9. Учитель математики должен быть ознакомлен с должностной инструкцией, разработанной с учетом профстандарта, знать и соблюдать правила и требования охраны труда и пожарной безопасности, правила личной гигиены.</w:t>
      </w:r>
      <w:r w:rsidRPr="00B0572E">
        <w:rPr>
          <w:rFonts w:asciiTheme="minorHAnsi" w:hAnsiTheme="minorHAnsi" w:cstheme="minorHAnsi"/>
          <w:color w:val="1E2120"/>
          <w:sz w:val="28"/>
          <w:szCs w:val="28"/>
        </w:rPr>
        <w:br/>
        <w:t>1.10. Учитель математики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общеобразовательном учреждении.</w:t>
      </w:r>
    </w:p>
    <w:p w:rsidR="00B0572E" w:rsidRDefault="00B0572E" w:rsidP="00B0572E">
      <w:pPr>
        <w:spacing w:after="0" w:line="240" w:lineRule="auto"/>
        <w:jc w:val="both"/>
        <w:rPr>
          <w:rStyle w:val="a5"/>
          <w:rFonts w:cstheme="minorHAnsi"/>
          <w:color w:val="1E2120"/>
          <w:sz w:val="28"/>
          <w:szCs w:val="28"/>
        </w:rPr>
      </w:pPr>
      <w:r w:rsidRPr="00B0572E">
        <w:rPr>
          <w:rFonts w:cstheme="minorHAnsi"/>
          <w:color w:val="1E2120"/>
          <w:sz w:val="28"/>
          <w:szCs w:val="28"/>
        </w:rPr>
        <w:t xml:space="preserve">2. </w:t>
      </w:r>
      <w:r w:rsidRPr="00B0572E">
        <w:rPr>
          <w:rStyle w:val="a5"/>
          <w:rFonts w:cstheme="minorHAnsi"/>
          <w:color w:val="1E2120"/>
          <w:sz w:val="28"/>
          <w:szCs w:val="28"/>
        </w:rPr>
        <w:t>Трудовые функции</w:t>
      </w:r>
    </w:p>
    <w:p w:rsidR="00B0572E" w:rsidRPr="00B0572E" w:rsidRDefault="00B0572E" w:rsidP="00B0572E">
      <w:pPr>
        <w:spacing w:after="0" w:line="240" w:lineRule="auto"/>
        <w:jc w:val="both"/>
        <w:rPr>
          <w:rFonts w:cstheme="minorHAnsi"/>
          <w:color w:val="1E2120"/>
          <w:sz w:val="28"/>
          <w:szCs w:val="28"/>
        </w:rPr>
      </w:pPr>
      <w:r w:rsidRPr="00B0572E">
        <w:rPr>
          <w:rFonts w:cstheme="minorHAnsi"/>
          <w:color w:val="1E2120"/>
          <w:sz w:val="28"/>
          <w:szCs w:val="28"/>
        </w:rPr>
        <w:br/>
      </w:r>
      <w:ins w:id="5" w:author="Unknown">
        <w:r w:rsidRPr="00B0572E">
          <w:rPr>
            <w:rFonts w:cstheme="minorHAnsi"/>
            <w:color w:val="1E2120"/>
            <w:sz w:val="28"/>
            <w:szCs w:val="28"/>
            <w:u w:val="single"/>
          </w:rPr>
          <w:t>Основными трудовыми функциями учителя математики являются:</w:t>
        </w:r>
      </w:ins>
      <w:r w:rsidRPr="00B0572E">
        <w:rPr>
          <w:rFonts w:cstheme="minorHAnsi"/>
          <w:color w:val="1E2120"/>
          <w:sz w:val="28"/>
          <w:szCs w:val="28"/>
        </w:rPr>
        <w:br/>
        <w:t>2.1. Педагогическая деятельность по проектированию и реализации образовательного процесса в общеобразовательном учреждении:</w:t>
      </w:r>
      <w:r w:rsidRPr="00B0572E">
        <w:rPr>
          <w:rFonts w:cstheme="minorHAnsi"/>
          <w:color w:val="1E2120"/>
          <w:sz w:val="28"/>
          <w:szCs w:val="28"/>
        </w:rPr>
        <w:br/>
        <w:t>2.1.1. Общепедагогическая функция. Обучение.</w:t>
      </w:r>
      <w:r w:rsidRPr="00B0572E">
        <w:rPr>
          <w:rFonts w:cstheme="minorHAnsi"/>
          <w:color w:val="1E2120"/>
          <w:sz w:val="28"/>
          <w:szCs w:val="28"/>
        </w:rPr>
        <w:br/>
        <w:t>2.1.2. Воспитательная деятельность.</w:t>
      </w:r>
      <w:r w:rsidRPr="00B0572E">
        <w:rPr>
          <w:rFonts w:cstheme="minorHAnsi"/>
          <w:color w:val="1E2120"/>
          <w:sz w:val="28"/>
          <w:szCs w:val="28"/>
        </w:rPr>
        <w:br/>
        <w:t>2.1.3. Развивающая деятельность.</w:t>
      </w:r>
      <w:r w:rsidRPr="00B0572E">
        <w:rPr>
          <w:rFonts w:cstheme="minorHAnsi"/>
          <w:color w:val="1E2120"/>
          <w:sz w:val="28"/>
          <w:szCs w:val="28"/>
        </w:rPr>
        <w:br/>
        <w:t>2.2. Педагогическая деятельность по проектированию и реализации основных общеобразовательных программ:</w:t>
      </w:r>
      <w:r w:rsidRPr="00B0572E">
        <w:rPr>
          <w:rFonts w:cstheme="minorHAnsi"/>
          <w:color w:val="1E2120"/>
          <w:sz w:val="28"/>
          <w:szCs w:val="28"/>
        </w:rPr>
        <w:br/>
        <w:t>2.2.1. Педагогическая деятельность по реализации программ основного и среднего общего образования.</w:t>
      </w:r>
      <w:r w:rsidRPr="00B0572E">
        <w:rPr>
          <w:rFonts w:cstheme="minorHAnsi"/>
          <w:color w:val="1E2120"/>
          <w:sz w:val="28"/>
          <w:szCs w:val="28"/>
        </w:rPr>
        <w:br/>
        <w:t>2.2.2. Предметное обучение. Математика.</w:t>
      </w:r>
    </w:p>
    <w:p w:rsidR="00B0572E" w:rsidRDefault="00B0572E" w:rsidP="00B0572E">
      <w:pPr>
        <w:pStyle w:val="a6"/>
        <w:spacing w:before="0" w:beforeAutospacing="0" w:after="0"/>
        <w:jc w:val="both"/>
        <w:rPr>
          <w:rStyle w:val="a5"/>
          <w:rFonts w:asciiTheme="minorHAnsi" w:hAnsiTheme="minorHAnsi" w:cstheme="minorHAnsi"/>
          <w:color w:val="1E2120"/>
          <w:sz w:val="28"/>
          <w:szCs w:val="28"/>
        </w:rPr>
      </w:pPr>
      <w:r w:rsidRPr="00B0572E">
        <w:rPr>
          <w:rFonts w:asciiTheme="minorHAnsi" w:hAnsiTheme="minorHAnsi" w:cstheme="minorHAnsi"/>
          <w:color w:val="1E2120"/>
          <w:sz w:val="28"/>
          <w:szCs w:val="28"/>
        </w:rPr>
        <w:t xml:space="preserve">3. </w:t>
      </w:r>
      <w:r w:rsidRPr="00B0572E">
        <w:rPr>
          <w:rStyle w:val="a5"/>
          <w:rFonts w:asciiTheme="minorHAnsi" w:hAnsiTheme="minorHAnsi" w:cstheme="minorHAnsi"/>
          <w:color w:val="1E2120"/>
          <w:sz w:val="28"/>
          <w:szCs w:val="28"/>
        </w:rPr>
        <w:t>Должностные обязанности учителя математики</w:t>
      </w:r>
    </w:p>
    <w:p w:rsidR="00B0572E" w:rsidRPr="00B0572E" w:rsidRDefault="00B0572E" w:rsidP="00B0572E">
      <w:pPr>
        <w:pStyle w:val="a6"/>
        <w:spacing w:before="0" w:beforeAutospacing="0" w:after="0"/>
        <w:jc w:val="both"/>
        <w:rPr>
          <w:rFonts w:asciiTheme="minorHAnsi" w:hAnsiTheme="minorHAnsi" w:cstheme="minorHAnsi"/>
          <w:color w:val="1E2120"/>
          <w:sz w:val="28"/>
          <w:szCs w:val="28"/>
        </w:rPr>
      </w:pPr>
      <w:r w:rsidRPr="00B0572E">
        <w:rPr>
          <w:rFonts w:asciiTheme="minorHAnsi" w:hAnsiTheme="minorHAnsi" w:cstheme="minorHAnsi"/>
          <w:color w:val="1E2120"/>
          <w:sz w:val="28"/>
          <w:szCs w:val="28"/>
        </w:rPr>
        <w:br/>
      </w:r>
      <w:r w:rsidRPr="00B0572E">
        <w:rPr>
          <w:rStyle w:val="a4"/>
          <w:rFonts w:asciiTheme="minorHAnsi" w:hAnsiTheme="minorHAnsi" w:cstheme="minorHAnsi"/>
          <w:color w:val="1E2120"/>
          <w:sz w:val="28"/>
          <w:szCs w:val="28"/>
        </w:rPr>
        <w:t>Учитель математики выполняет следующие должностные обязанности:</w:t>
      </w:r>
      <w:r w:rsidRPr="00B0572E">
        <w:rPr>
          <w:rFonts w:asciiTheme="minorHAnsi" w:hAnsiTheme="minorHAnsi" w:cstheme="minorHAnsi"/>
          <w:color w:val="1E2120"/>
          <w:sz w:val="28"/>
          <w:szCs w:val="28"/>
        </w:rPr>
        <w:br/>
        <w:t xml:space="preserve">3.1. </w:t>
      </w:r>
      <w:ins w:id="6" w:author="Unknown">
        <w:r w:rsidRPr="00B0572E">
          <w:rPr>
            <w:rFonts w:asciiTheme="minorHAnsi" w:hAnsiTheme="minorHAnsi" w:cstheme="minorHAnsi"/>
            <w:color w:val="1E2120"/>
            <w:sz w:val="28"/>
            <w:szCs w:val="28"/>
            <w:u w:val="single"/>
          </w:rPr>
          <w:t>В рамках трудовой общепедагогической функции обучения:</w:t>
        </w:r>
      </w:ins>
    </w:p>
    <w:p w:rsidR="00B0572E" w:rsidRPr="00B0572E" w:rsidRDefault="00B0572E" w:rsidP="00B0572E">
      <w:pPr>
        <w:numPr>
          <w:ilvl w:val="0"/>
          <w:numId w:val="20"/>
        </w:numPr>
        <w:spacing w:after="0" w:line="240" w:lineRule="auto"/>
        <w:ind w:left="225"/>
        <w:jc w:val="both"/>
        <w:rPr>
          <w:rFonts w:cstheme="minorHAnsi"/>
          <w:color w:val="1E2120"/>
          <w:sz w:val="28"/>
          <w:szCs w:val="28"/>
        </w:rPr>
      </w:pPr>
      <w:r w:rsidRPr="00B0572E">
        <w:rPr>
          <w:rFonts w:cstheme="minorHAnsi"/>
          <w:color w:val="1E2120"/>
          <w:sz w:val="28"/>
          <w:szCs w:val="28"/>
        </w:rPr>
        <w:t>планирует и осуществляет учебный процесс в соответствии с образовательной программой общеобразовательного учреждения, разрабатывает рабочую программу по математике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ребенка, развитие его мотивации, познавательных интересов и способностей;</w:t>
      </w:r>
    </w:p>
    <w:p w:rsidR="00B0572E" w:rsidRPr="00B0572E" w:rsidRDefault="00B0572E" w:rsidP="00B0572E">
      <w:pPr>
        <w:numPr>
          <w:ilvl w:val="0"/>
          <w:numId w:val="20"/>
        </w:numPr>
        <w:spacing w:after="0" w:line="240" w:lineRule="auto"/>
        <w:ind w:left="225"/>
        <w:jc w:val="both"/>
        <w:rPr>
          <w:rFonts w:cstheme="minorHAnsi"/>
          <w:color w:val="1E2120"/>
          <w:sz w:val="28"/>
          <w:szCs w:val="28"/>
        </w:rPr>
      </w:pPr>
      <w:r w:rsidRPr="00B0572E">
        <w:rPr>
          <w:rFonts w:cstheme="minorHAnsi"/>
          <w:color w:val="1E2120"/>
          <w:sz w:val="28"/>
          <w:szCs w:val="28"/>
        </w:rPr>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B0572E" w:rsidRPr="00B0572E" w:rsidRDefault="00B0572E" w:rsidP="00B0572E">
      <w:pPr>
        <w:numPr>
          <w:ilvl w:val="0"/>
          <w:numId w:val="20"/>
        </w:numPr>
        <w:spacing w:after="0" w:line="240" w:lineRule="auto"/>
        <w:ind w:left="225"/>
        <w:jc w:val="both"/>
        <w:rPr>
          <w:rFonts w:cstheme="minorHAnsi"/>
          <w:color w:val="1E2120"/>
          <w:sz w:val="28"/>
          <w:szCs w:val="28"/>
        </w:rPr>
      </w:pPr>
      <w:r w:rsidRPr="00B0572E">
        <w:rPr>
          <w:rFonts w:cstheme="minorHAnsi"/>
          <w:color w:val="1E2120"/>
          <w:sz w:val="28"/>
          <w:szCs w:val="28"/>
        </w:rPr>
        <w:lastRenderedPageBreak/>
        <w:t>участвует в разработке и реализации программы развития общеобразовательного учреждения в целях создания безопасной и комфортной образовательной среды;</w:t>
      </w:r>
    </w:p>
    <w:p w:rsidR="00B0572E" w:rsidRPr="00B0572E" w:rsidRDefault="00B0572E" w:rsidP="00B0572E">
      <w:pPr>
        <w:numPr>
          <w:ilvl w:val="0"/>
          <w:numId w:val="20"/>
        </w:numPr>
        <w:spacing w:after="0" w:line="240" w:lineRule="auto"/>
        <w:ind w:left="225"/>
        <w:jc w:val="both"/>
        <w:rPr>
          <w:rFonts w:cstheme="minorHAnsi"/>
          <w:color w:val="1E2120"/>
          <w:sz w:val="28"/>
          <w:szCs w:val="28"/>
        </w:rPr>
      </w:pPr>
      <w:r w:rsidRPr="00B0572E">
        <w:rPr>
          <w:rFonts w:cstheme="minorHAnsi"/>
          <w:color w:val="1E2120"/>
          <w:sz w:val="28"/>
          <w:szCs w:val="28"/>
        </w:rPr>
        <w:t>составляет рабочий тематический план на каждый урок, проводит учебные занятия по математике;</w:t>
      </w:r>
    </w:p>
    <w:p w:rsidR="00B0572E" w:rsidRPr="00B0572E" w:rsidRDefault="00B0572E" w:rsidP="00B0572E">
      <w:pPr>
        <w:numPr>
          <w:ilvl w:val="0"/>
          <w:numId w:val="20"/>
        </w:numPr>
        <w:spacing w:after="0" w:line="240" w:lineRule="auto"/>
        <w:ind w:left="225"/>
        <w:jc w:val="both"/>
        <w:rPr>
          <w:rFonts w:cstheme="minorHAnsi"/>
          <w:color w:val="1E2120"/>
          <w:sz w:val="28"/>
          <w:szCs w:val="28"/>
        </w:rPr>
      </w:pPr>
      <w:r w:rsidRPr="00B0572E">
        <w:rPr>
          <w:rFonts w:cstheme="minorHAnsi"/>
          <w:color w:val="1E2120"/>
          <w:sz w:val="28"/>
          <w:szCs w:val="28"/>
        </w:rPr>
        <w:t>проводит систематический анализ эффективности уроков и подходов к обучению;</w:t>
      </w:r>
    </w:p>
    <w:p w:rsidR="00B0572E" w:rsidRPr="00B0572E" w:rsidRDefault="00B0572E" w:rsidP="00B0572E">
      <w:pPr>
        <w:numPr>
          <w:ilvl w:val="0"/>
          <w:numId w:val="20"/>
        </w:numPr>
        <w:spacing w:after="0" w:line="240" w:lineRule="auto"/>
        <w:ind w:left="225"/>
        <w:jc w:val="both"/>
        <w:rPr>
          <w:rFonts w:cstheme="minorHAnsi"/>
          <w:color w:val="1E2120"/>
          <w:sz w:val="28"/>
          <w:szCs w:val="28"/>
        </w:rPr>
      </w:pPr>
      <w:r w:rsidRPr="00B0572E">
        <w:rPr>
          <w:rFonts w:cstheme="minorHAnsi"/>
          <w:color w:val="1E2120"/>
          <w:sz w:val="28"/>
          <w:szCs w:val="28"/>
        </w:rPr>
        <w:t>осуществляет организацию, контроль и оценку учебных достижений, текущих и итоговых результатов освоения основной образовательной программы по математике учащимися школы;</w:t>
      </w:r>
    </w:p>
    <w:p w:rsidR="00B0572E" w:rsidRPr="00B0572E" w:rsidRDefault="00B0572E" w:rsidP="00B0572E">
      <w:pPr>
        <w:numPr>
          <w:ilvl w:val="0"/>
          <w:numId w:val="20"/>
        </w:numPr>
        <w:spacing w:after="0" w:line="240" w:lineRule="auto"/>
        <w:ind w:left="225"/>
        <w:jc w:val="both"/>
        <w:rPr>
          <w:rFonts w:cstheme="minorHAnsi"/>
          <w:color w:val="1E2120"/>
          <w:sz w:val="28"/>
          <w:szCs w:val="28"/>
        </w:rPr>
      </w:pPr>
      <w:r w:rsidRPr="00B0572E">
        <w:rPr>
          <w:rFonts w:cstheme="minorHAnsi"/>
          <w:color w:val="1E2120"/>
          <w:sz w:val="28"/>
          <w:szCs w:val="28"/>
        </w:rPr>
        <w:t>формирует универсальные учебные действия;</w:t>
      </w:r>
    </w:p>
    <w:p w:rsidR="00B0572E" w:rsidRPr="00B0572E" w:rsidRDefault="00B0572E" w:rsidP="00B0572E">
      <w:pPr>
        <w:numPr>
          <w:ilvl w:val="0"/>
          <w:numId w:val="20"/>
        </w:numPr>
        <w:spacing w:after="0" w:line="240" w:lineRule="auto"/>
        <w:ind w:left="225"/>
        <w:jc w:val="both"/>
        <w:rPr>
          <w:rFonts w:cstheme="minorHAnsi"/>
          <w:color w:val="1E2120"/>
          <w:sz w:val="28"/>
          <w:szCs w:val="28"/>
        </w:rPr>
      </w:pPr>
      <w:r w:rsidRPr="00B0572E">
        <w:rPr>
          <w:rFonts w:cstheme="minorHAnsi"/>
          <w:color w:val="1E2120"/>
          <w:sz w:val="28"/>
          <w:szCs w:val="28"/>
        </w:rPr>
        <w:t>формирует навыки, связанные с информационно-коммуникационными технологиями (ИКТ);</w:t>
      </w:r>
    </w:p>
    <w:p w:rsidR="00B0572E" w:rsidRPr="00B0572E" w:rsidRDefault="00B0572E" w:rsidP="00B0572E">
      <w:pPr>
        <w:numPr>
          <w:ilvl w:val="0"/>
          <w:numId w:val="20"/>
        </w:numPr>
        <w:spacing w:after="0" w:line="240" w:lineRule="auto"/>
        <w:ind w:left="225"/>
        <w:jc w:val="both"/>
        <w:rPr>
          <w:rFonts w:cstheme="minorHAnsi"/>
          <w:color w:val="1E2120"/>
          <w:sz w:val="28"/>
          <w:szCs w:val="28"/>
        </w:rPr>
      </w:pPr>
      <w:r w:rsidRPr="00B0572E">
        <w:rPr>
          <w:rFonts w:cstheme="minorHAnsi"/>
          <w:color w:val="1E2120"/>
          <w:sz w:val="28"/>
          <w:szCs w:val="28"/>
        </w:rPr>
        <w:t>формирует у школьников мотивацию к обучению;</w:t>
      </w:r>
    </w:p>
    <w:p w:rsidR="00B0572E" w:rsidRPr="00B0572E" w:rsidRDefault="00B0572E" w:rsidP="00B0572E">
      <w:pPr>
        <w:numPr>
          <w:ilvl w:val="0"/>
          <w:numId w:val="20"/>
        </w:numPr>
        <w:spacing w:after="0" w:line="240" w:lineRule="auto"/>
        <w:ind w:left="225"/>
        <w:jc w:val="both"/>
        <w:rPr>
          <w:rFonts w:cstheme="minorHAnsi"/>
          <w:color w:val="1E2120"/>
          <w:sz w:val="28"/>
          <w:szCs w:val="28"/>
        </w:rPr>
      </w:pPr>
      <w:r w:rsidRPr="00B0572E">
        <w:rPr>
          <w:rFonts w:cstheme="minorHAnsi"/>
          <w:color w:val="1E2120"/>
          <w:sz w:val="28"/>
          <w:szCs w:val="28"/>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детей, применяя при этом компьютерные технологии, в том числе текстовые редакторы и электронные таблицы.</w:t>
      </w:r>
    </w:p>
    <w:p w:rsidR="00B0572E" w:rsidRPr="00B0572E" w:rsidRDefault="00B0572E" w:rsidP="00B0572E">
      <w:pPr>
        <w:numPr>
          <w:ilvl w:val="0"/>
          <w:numId w:val="20"/>
        </w:numPr>
        <w:spacing w:after="0" w:line="240" w:lineRule="auto"/>
        <w:ind w:left="225"/>
        <w:jc w:val="both"/>
        <w:rPr>
          <w:rFonts w:cstheme="minorHAnsi"/>
          <w:color w:val="1E2120"/>
          <w:sz w:val="28"/>
          <w:szCs w:val="28"/>
        </w:rPr>
      </w:pPr>
      <w:r w:rsidRPr="00B0572E">
        <w:rPr>
          <w:rFonts w:cstheme="minorHAnsi"/>
          <w:color w:val="1E2120"/>
          <w:sz w:val="28"/>
          <w:szCs w:val="28"/>
        </w:rPr>
        <w:t>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w:t>
      </w:r>
    </w:p>
    <w:p w:rsidR="00B0572E" w:rsidRPr="00B0572E" w:rsidRDefault="00B0572E" w:rsidP="00B0572E">
      <w:pPr>
        <w:pStyle w:val="a6"/>
        <w:spacing w:before="0" w:beforeAutospacing="0" w:after="0"/>
        <w:jc w:val="both"/>
        <w:rPr>
          <w:rFonts w:asciiTheme="minorHAnsi" w:hAnsiTheme="minorHAnsi" w:cstheme="minorHAnsi"/>
          <w:color w:val="1E2120"/>
          <w:sz w:val="28"/>
          <w:szCs w:val="28"/>
        </w:rPr>
      </w:pPr>
      <w:r w:rsidRPr="00B0572E">
        <w:rPr>
          <w:rFonts w:asciiTheme="minorHAnsi" w:hAnsiTheme="minorHAnsi" w:cstheme="minorHAnsi"/>
          <w:color w:val="1E2120"/>
          <w:sz w:val="28"/>
          <w:szCs w:val="28"/>
        </w:rPr>
        <w:t xml:space="preserve">3.2. </w:t>
      </w:r>
      <w:ins w:id="7" w:author="Unknown">
        <w:r w:rsidRPr="00B0572E">
          <w:rPr>
            <w:rFonts w:asciiTheme="minorHAnsi" w:hAnsiTheme="minorHAnsi" w:cstheme="minorHAnsi"/>
            <w:color w:val="1E2120"/>
            <w:sz w:val="28"/>
            <w:szCs w:val="28"/>
            <w:u w:val="single"/>
          </w:rPr>
          <w:t>В рамках трудовой функции воспитательной деятельности:</w:t>
        </w:r>
      </w:ins>
    </w:p>
    <w:p w:rsidR="00B0572E" w:rsidRPr="00B0572E" w:rsidRDefault="00B0572E" w:rsidP="00B0572E">
      <w:pPr>
        <w:numPr>
          <w:ilvl w:val="0"/>
          <w:numId w:val="21"/>
        </w:numPr>
        <w:spacing w:after="0" w:line="240" w:lineRule="auto"/>
        <w:ind w:left="225"/>
        <w:jc w:val="both"/>
        <w:rPr>
          <w:rFonts w:cstheme="minorHAnsi"/>
          <w:color w:val="1E2120"/>
          <w:sz w:val="28"/>
          <w:szCs w:val="28"/>
        </w:rPr>
      </w:pPr>
      <w:r w:rsidRPr="00B0572E">
        <w:rPr>
          <w:rFonts w:cstheme="minorHAnsi"/>
          <w:color w:val="1E2120"/>
          <w:sz w:val="28"/>
          <w:szCs w:val="28"/>
        </w:rPr>
        <w:t>осуществляет регулирование поведения школьников для обеспечения безопасной образовательной среды на уроках математики, поддерживает режим посещения уроков математики, уважая человеческое достоинство, честь и репутацию учащихся;</w:t>
      </w:r>
    </w:p>
    <w:p w:rsidR="00B0572E" w:rsidRPr="00B0572E" w:rsidRDefault="00B0572E" w:rsidP="00B0572E">
      <w:pPr>
        <w:numPr>
          <w:ilvl w:val="0"/>
          <w:numId w:val="21"/>
        </w:numPr>
        <w:spacing w:after="0" w:line="240" w:lineRule="auto"/>
        <w:ind w:left="225"/>
        <w:jc w:val="both"/>
        <w:rPr>
          <w:rFonts w:cstheme="minorHAnsi"/>
          <w:color w:val="1E2120"/>
          <w:sz w:val="28"/>
          <w:szCs w:val="28"/>
        </w:rPr>
      </w:pPr>
      <w:r w:rsidRPr="00B0572E">
        <w:rPr>
          <w:rFonts w:cstheme="minorHAnsi"/>
          <w:color w:val="1E2120"/>
          <w:sz w:val="28"/>
          <w:szCs w:val="28"/>
        </w:rPr>
        <w:t>реализует современные, в том числе интерактивные, формы и методы воспитательной работы, используя их как на уроке математики, так и во внеурочной деятельности;</w:t>
      </w:r>
    </w:p>
    <w:p w:rsidR="00B0572E" w:rsidRPr="00B0572E" w:rsidRDefault="00B0572E" w:rsidP="00B0572E">
      <w:pPr>
        <w:numPr>
          <w:ilvl w:val="0"/>
          <w:numId w:val="21"/>
        </w:numPr>
        <w:spacing w:after="0" w:line="240" w:lineRule="auto"/>
        <w:ind w:left="225"/>
        <w:jc w:val="both"/>
        <w:rPr>
          <w:rFonts w:cstheme="minorHAnsi"/>
          <w:color w:val="1E2120"/>
          <w:sz w:val="28"/>
          <w:szCs w:val="28"/>
        </w:rPr>
      </w:pPr>
      <w:r w:rsidRPr="00B0572E">
        <w:rPr>
          <w:rFonts w:cstheme="minorHAnsi"/>
          <w:color w:val="1E2120"/>
          <w:sz w:val="28"/>
          <w:szCs w:val="28"/>
        </w:rPr>
        <w:t>ставит воспитательные цели, способствующие развитию учащихся, независимо от их способностей и характера;</w:t>
      </w:r>
    </w:p>
    <w:p w:rsidR="00B0572E" w:rsidRPr="00B0572E" w:rsidRDefault="00B0572E" w:rsidP="00B0572E">
      <w:pPr>
        <w:numPr>
          <w:ilvl w:val="0"/>
          <w:numId w:val="21"/>
        </w:numPr>
        <w:spacing w:after="0" w:line="240" w:lineRule="auto"/>
        <w:ind w:left="225"/>
        <w:jc w:val="both"/>
        <w:rPr>
          <w:rFonts w:cstheme="minorHAnsi"/>
          <w:color w:val="1E2120"/>
          <w:sz w:val="28"/>
          <w:szCs w:val="28"/>
        </w:rPr>
      </w:pPr>
      <w:r w:rsidRPr="00B0572E">
        <w:rPr>
          <w:rFonts w:cstheme="minorHAnsi"/>
          <w:color w:val="1E2120"/>
          <w:sz w:val="28"/>
          <w:szCs w:val="28"/>
        </w:rPr>
        <w:t>контролирует выполнение учениками правил поведения в соответствии с Уставом школы и Правил внутреннего распорядка общеобразовательного учреждения;</w:t>
      </w:r>
    </w:p>
    <w:p w:rsidR="00B0572E" w:rsidRPr="00B0572E" w:rsidRDefault="00B0572E" w:rsidP="00B0572E">
      <w:pPr>
        <w:numPr>
          <w:ilvl w:val="0"/>
          <w:numId w:val="21"/>
        </w:numPr>
        <w:spacing w:after="0" w:line="240" w:lineRule="auto"/>
        <w:ind w:left="225"/>
        <w:jc w:val="both"/>
        <w:rPr>
          <w:rFonts w:cstheme="minorHAnsi"/>
          <w:color w:val="1E2120"/>
          <w:sz w:val="28"/>
          <w:szCs w:val="28"/>
        </w:rPr>
      </w:pPr>
      <w:r w:rsidRPr="00B0572E">
        <w:rPr>
          <w:rFonts w:cstheme="minorHAnsi"/>
          <w:color w:val="1E2120"/>
          <w:sz w:val="28"/>
          <w:szCs w:val="28"/>
        </w:rPr>
        <w:t>способствует реализации воспитательных возможностей различных видов деятельности ребенка (учебной, исследовательской, проектной).</w:t>
      </w:r>
    </w:p>
    <w:p w:rsidR="00B0572E" w:rsidRPr="00B0572E" w:rsidRDefault="00B0572E" w:rsidP="00B0572E">
      <w:pPr>
        <w:pStyle w:val="a6"/>
        <w:spacing w:before="0" w:beforeAutospacing="0" w:after="0"/>
        <w:jc w:val="both"/>
        <w:rPr>
          <w:rFonts w:asciiTheme="minorHAnsi" w:hAnsiTheme="minorHAnsi" w:cstheme="minorHAnsi"/>
          <w:color w:val="1E2120"/>
          <w:sz w:val="28"/>
          <w:szCs w:val="28"/>
        </w:rPr>
      </w:pPr>
      <w:r w:rsidRPr="00B0572E">
        <w:rPr>
          <w:rFonts w:asciiTheme="minorHAnsi" w:hAnsiTheme="minorHAnsi" w:cstheme="minorHAnsi"/>
          <w:color w:val="1E2120"/>
          <w:sz w:val="28"/>
          <w:szCs w:val="28"/>
        </w:rPr>
        <w:t xml:space="preserve">3.3. </w:t>
      </w:r>
      <w:ins w:id="8" w:author="Unknown">
        <w:r w:rsidRPr="00B0572E">
          <w:rPr>
            <w:rFonts w:asciiTheme="minorHAnsi" w:hAnsiTheme="minorHAnsi" w:cstheme="minorHAnsi"/>
            <w:color w:val="1E2120"/>
            <w:sz w:val="28"/>
            <w:szCs w:val="28"/>
            <w:u w:val="single"/>
          </w:rPr>
          <w:t>В рамках трудовой функции развивающей деятельности:</w:t>
        </w:r>
      </w:ins>
    </w:p>
    <w:p w:rsidR="00B0572E" w:rsidRPr="00B0572E" w:rsidRDefault="00B0572E" w:rsidP="00B0572E">
      <w:pPr>
        <w:numPr>
          <w:ilvl w:val="0"/>
          <w:numId w:val="22"/>
        </w:numPr>
        <w:spacing w:after="0" w:line="240" w:lineRule="auto"/>
        <w:ind w:left="225"/>
        <w:jc w:val="both"/>
        <w:rPr>
          <w:rFonts w:cstheme="minorHAnsi"/>
          <w:color w:val="1E2120"/>
          <w:sz w:val="28"/>
          <w:szCs w:val="28"/>
        </w:rPr>
      </w:pPr>
      <w:r w:rsidRPr="00B0572E">
        <w:rPr>
          <w:rFonts w:cstheme="minorHAnsi"/>
          <w:color w:val="1E2120"/>
          <w:sz w:val="28"/>
          <w:szCs w:val="28"/>
        </w:rPr>
        <w:t>осуществляет проектирование психологически безопасной и комфортной образовательной среды на уроках математики;</w:t>
      </w:r>
    </w:p>
    <w:p w:rsidR="00B0572E" w:rsidRPr="00B0572E" w:rsidRDefault="00B0572E" w:rsidP="00B0572E">
      <w:pPr>
        <w:numPr>
          <w:ilvl w:val="0"/>
          <w:numId w:val="22"/>
        </w:numPr>
        <w:spacing w:after="0" w:line="240" w:lineRule="auto"/>
        <w:ind w:left="225"/>
        <w:jc w:val="both"/>
        <w:rPr>
          <w:rFonts w:cstheme="minorHAnsi"/>
          <w:color w:val="1E2120"/>
          <w:sz w:val="28"/>
          <w:szCs w:val="28"/>
        </w:rPr>
      </w:pPr>
      <w:r w:rsidRPr="00B0572E">
        <w:rPr>
          <w:rFonts w:cstheme="minorHAnsi"/>
          <w:color w:val="1E2120"/>
          <w:sz w:val="28"/>
          <w:szCs w:val="28"/>
        </w:rPr>
        <w:lastRenderedPageBreak/>
        <w:t>развивает у учащихся познавательную активность, самостоятельность, инициативу, способности к исследованию и проектированию в условиях современного мира.</w:t>
      </w:r>
    </w:p>
    <w:p w:rsidR="00B0572E" w:rsidRPr="00B0572E" w:rsidRDefault="00B0572E" w:rsidP="00B0572E">
      <w:pPr>
        <w:numPr>
          <w:ilvl w:val="0"/>
          <w:numId w:val="22"/>
        </w:numPr>
        <w:spacing w:after="0" w:line="240" w:lineRule="auto"/>
        <w:ind w:left="225"/>
        <w:jc w:val="both"/>
        <w:rPr>
          <w:rFonts w:cstheme="minorHAnsi"/>
          <w:color w:val="1E2120"/>
          <w:sz w:val="28"/>
          <w:szCs w:val="28"/>
        </w:rPr>
      </w:pPr>
      <w:r w:rsidRPr="00B0572E">
        <w:rPr>
          <w:rFonts w:cstheme="minorHAnsi"/>
          <w:color w:val="1E2120"/>
          <w:sz w:val="28"/>
          <w:szCs w:val="28"/>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школьников: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(аутисты, с синдромом дефицита внимания и гиперактивностью и др.), дети с ограниченными возможностями здоровья и девиациями поведения, дети с зависимостью;</w:t>
      </w:r>
    </w:p>
    <w:p w:rsidR="00B0572E" w:rsidRPr="00B0572E" w:rsidRDefault="00B0572E" w:rsidP="00B0572E">
      <w:pPr>
        <w:numPr>
          <w:ilvl w:val="0"/>
          <w:numId w:val="22"/>
        </w:numPr>
        <w:spacing w:after="0" w:line="240" w:lineRule="auto"/>
        <w:ind w:left="225"/>
        <w:jc w:val="both"/>
        <w:rPr>
          <w:rFonts w:cstheme="minorHAnsi"/>
          <w:color w:val="1E2120"/>
          <w:sz w:val="28"/>
          <w:szCs w:val="28"/>
        </w:rPr>
      </w:pPr>
      <w:r w:rsidRPr="00B0572E">
        <w:rPr>
          <w:rFonts w:cstheme="minorHAnsi"/>
          <w:color w:val="1E2120"/>
          <w:sz w:val="28"/>
          <w:szCs w:val="28"/>
        </w:rPr>
        <w:t>оказывает адресную помощь обучающимся;</w:t>
      </w:r>
    </w:p>
    <w:p w:rsidR="00B0572E" w:rsidRPr="00B0572E" w:rsidRDefault="00B0572E" w:rsidP="00B0572E">
      <w:pPr>
        <w:numPr>
          <w:ilvl w:val="0"/>
          <w:numId w:val="22"/>
        </w:numPr>
        <w:spacing w:after="0" w:line="240" w:lineRule="auto"/>
        <w:ind w:left="225"/>
        <w:jc w:val="both"/>
        <w:rPr>
          <w:rFonts w:cstheme="minorHAnsi"/>
          <w:color w:val="1E2120"/>
          <w:sz w:val="28"/>
          <w:szCs w:val="28"/>
        </w:rPr>
      </w:pPr>
      <w:r w:rsidRPr="00B0572E">
        <w:rPr>
          <w:rFonts w:cstheme="minorHAnsi"/>
          <w:color w:val="1E2120"/>
          <w:sz w:val="28"/>
          <w:szCs w:val="28"/>
        </w:rPr>
        <w:t>как учитель-предметник участвует в психолого-медико-педагогических консилиумах;</w:t>
      </w:r>
    </w:p>
    <w:p w:rsidR="00B0572E" w:rsidRPr="00B0572E" w:rsidRDefault="00B0572E" w:rsidP="00B0572E">
      <w:pPr>
        <w:numPr>
          <w:ilvl w:val="0"/>
          <w:numId w:val="22"/>
        </w:numPr>
        <w:spacing w:after="0" w:line="240" w:lineRule="auto"/>
        <w:ind w:left="225"/>
        <w:jc w:val="both"/>
        <w:rPr>
          <w:rFonts w:cstheme="minorHAnsi"/>
          <w:color w:val="1E2120"/>
          <w:sz w:val="28"/>
          <w:szCs w:val="28"/>
        </w:rPr>
      </w:pPr>
      <w:r w:rsidRPr="00B0572E">
        <w:rPr>
          <w:rFonts w:cstheme="minorHAnsi"/>
          <w:color w:val="1E2120"/>
          <w:sz w:val="28"/>
          <w:szCs w:val="28"/>
        </w:rPr>
        <w:t>разрабатывает и реализует индивидуальные учебные планы (программы) по математике в рамках индивидуальных программ развития ребенка.</w:t>
      </w:r>
    </w:p>
    <w:p w:rsidR="00B0572E" w:rsidRPr="00B0572E" w:rsidRDefault="00B0572E" w:rsidP="00B0572E">
      <w:pPr>
        <w:pStyle w:val="a6"/>
        <w:spacing w:before="0" w:beforeAutospacing="0" w:after="0"/>
        <w:jc w:val="both"/>
        <w:rPr>
          <w:rFonts w:asciiTheme="minorHAnsi" w:hAnsiTheme="minorHAnsi" w:cstheme="minorHAnsi"/>
          <w:color w:val="1E2120"/>
          <w:sz w:val="28"/>
          <w:szCs w:val="28"/>
        </w:rPr>
      </w:pPr>
      <w:r w:rsidRPr="00B0572E">
        <w:rPr>
          <w:rFonts w:asciiTheme="minorHAnsi" w:hAnsiTheme="minorHAnsi" w:cstheme="minorHAnsi"/>
          <w:color w:val="1E2120"/>
          <w:sz w:val="28"/>
          <w:szCs w:val="28"/>
        </w:rPr>
        <w:t xml:space="preserve">3.4. </w:t>
      </w:r>
      <w:ins w:id="9" w:author="Unknown">
        <w:r w:rsidRPr="00B0572E">
          <w:rPr>
            <w:rFonts w:asciiTheme="minorHAnsi" w:hAnsiTheme="minorHAnsi" w:cstheme="minorHAnsi"/>
            <w:color w:val="1E2120"/>
            <w:sz w:val="28"/>
            <w:szCs w:val="28"/>
            <w:u w:val="single"/>
          </w:rPr>
          <w:t>В рамках трудовой функции педагогической деятельности по реализации программ основного и среднего общего образования:</w:t>
        </w:r>
      </w:ins>
    </w:p>
    <w:p w:rsidR="00B0572E" w:rsidRPr="00B0572E" w:rsidRDefault="00B0572E" w:rsidP="00B0572E">
      <w:pPr>
        <w:numPr>
          <w:ilvl w:val="0"/>
          <w:numId w:val="23"/>
        </w:numPr>
        <w:spacing w:after="0" w:line="240" w:lineRule="auto"/>
        <w:ind w:left="225"/>
        <w:jc w:val="both"/>
        <w:rPr>
          <w:rFonts w:cstheme="minorHAnsi"/>
          <w:color w:val="1E2120"/>
          <w:sz w:val="28"/>
          <w:szCs w:val="28"/>
        </w:rPr>
      </w:pPr>
      <w:r w:rsidRPr="00B0572E">
        <w:rPr>
          <w:rFonts w:cstheme="minorHAnsi"/>
          <w:color w:val="1E2120"/>
          <w:sz w:val="28"/>
          <w:szCs w:val="28"/>
        </w:rPr>
        <w:t>формирует у учащихся общекультурную компетенцию и понимание места математики в общей картине мира;</w:t>
      </w:r>
    </w:p>
    <w:p w:rsidR="00B0572E" w:rsidRPr="00B0572E" w:rsidRDefault="00B0572E" w:rsidP="00B0572E">
      <w:pPr>
        <w:numPr>
          <w:ilvl w:val="0"/>
          <w:numId w:val="23"/>
        </w:numPr>
        <w:spacing w:after="0" w:line="240" w:lineRule="auto"/>
        <w:ind w:left="225"/>
        <w:jc w:val="both"/>
        <w:rPr>
          <w:rFonts w:cstheme="minorHAnsi"/>
          <w:color w:val="1E2120"/>
          <w:sz w:val="28"/>
          <w:szCs w:val="28"/>
        </w:rPr>
      </w:pPr>
      <w:r w:rsidRPr="00B0572E">
        <w:rPr>
          <w:rFonts w:cstheme="minorHAnsi"/>
          <w:color w:val="1E2120"/>
          <w:sz w:val="28"/>
          <w:szCs w:val="28"/>
        </w:rPr>
        <w:t>определяет на основе анализа учебной деятельности обучающегося оптимальные (в том или ином предметном образовательном контексте) способы его обучения и развития;</w:t>
      </w:r>
    </w:p>
    <w:p w:rsidR="00B0572E" w:rsidRPr="00B0572E" w:rsidRDefault="00B0572E" w:rsidP="00B0572E">
      <w:pPr>
        <w:numPr>
          <w:ilvl w:val="0"/>
          <w:numId w:val="23"/>
        </w:numPr>
        <w:spacing w:after="0" w:line="240" w:lineRule="auto"/>
        <w:ind w:left="225"/>
        <w:jc w:val="both"/>
        <w:rPr>
          <w:rFonts w:cstheme="minorHAnsi"/>
          <w:color w:val="1E2120"/>
          <w:sz w:val="28"/>
          <w:szCs w:val="28"/>
        </w:rPr>
      </w:pPr>
      <w:r w:rsidRPr="00B0572E">
        <w:rPr>
          <w:rFonts w:cstheme="minorHAnsi"/>
          <w:color w:val="1E2120"/>
          <w:sz w:val="28"/>
          <w:szCs w:val="28"/>
        </w:rPr>
        <w:t>определяет образовательные процессы совместно с учащимся, его родителями (законными представителями) и другими участниками учебно-воспитательного процесса;</w:t>
      </w:r>
    </w:p>
    <w:p w:rsidR="00B0572E" w:rsidRPr="00B0572E" w:rsidRDefault="00B0572E" w:rsidP="00B0572E">
      <w:pPr>
        <w:numPr>
          <w:ilvl w:val="0"/>
          <w:numId w:val="23"/>
        </w:numPr>
        <w:spacing w:after="0" w:line="240" w:lineRule="auto"/>
        <w:ind w:left="225"/>
        <w:jc w:val="both"/>
        <w:rPr>
          <w:rFonts w:cstheme="minorHAnsi"/>
          <w:color w:val="1E2120"/>
          <w:sz w:val="28"/>
          <w:szCs w:val="28"/>
        </w:rPr>
      </w:pPr>
      <w:r w:rsidRPr="00B0572E">
        <w:rPr>
          <w:rFonts w:cstheme="minorHAnsi"/>
          <w:color w:val="1E2120"/>
          <w:sz w:val="28"/>
          <w:szCs w:val="28"/>
        </w:rPr>
        <w:t>разрабатывает и реализует (при необходимости) индивидуальные образовательные маршруты и индивидуальные программы развития учащихся;</w:t>
      </w:r>
    </w:p>
    <w:p w:rsidR="00B0572E" w:rsidRPr="00B0572E" w:rsidRDefault="00B0572E" w:rsidP="00B0572E">
      <w:pPr>
        <w:numPr>
          <w:ilvl w:val="0"/>
          <w:numId w:val="23"/>
        </w:numPr>
        <w:spacing w:after="0" w:line="240" w:lineRule="auto"/>
        <w:ind w:left="225"/>
        <w:jc w:val="both"/>
        <w:rPr>
          <w:rFonts w:cstheme="minorHAnsi"/>
          <w:color w:val="1E2120"/>
          <w:sz w:val="28"/>
          <w:szCs w:val="28"/>
        </w:rPr>
      </w:pPr>
      <w:r w:rsidRPr="00B0572E">
        <w:rPr>
          <w:rFonts w:cstheme="minorHAnsi"/>
          <w:color w:val="1E2120"/>
          <w:sz w:val="28"/>
          <w:szCs w:val="28"/>
        </w:rPr>
        <w:t>планирует специализированные образовательные процессы для класса и/или отдельных обучающихся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w:t>
      </w:r>
    </w:p>
    <w:p w:rsidR="00B0572E" w:rsidRPr="00B0572E" w:rsidRDefault="00B0572E" w:rsidP="00B0572E">
      <w:pPr>
        <w:numPr>
          <w:ilvl w:val="0"/>
          <w:numId w:val="23"/>
        </w:numPr>
        <w:spacing w:after="0" w:line="240" w:lineRule="auto"/>
        <w:ind w:left="225"/>
        <w:jc w:val="both"/>
        <w:rPr>
          <w:rFonts w:cstheme="minorHAnsi"/>
          <w:color w:val="1E2120"/>
          <w:sz w:val="28"/>
          <w:szCs w:val="28"/>
        </w:rPr>
      </w:pPr>
      <w:r w:rsidRPr="00B0572E">
        <w:rPr>
          <w:rFonts w:cstheme="minorHAnsi"/>
          <w:color w:val="1E2120"/>
          <w:sz w:val="28"/>
          <w:szCs w:val="28"/>
        </w:rPr>
        <w:t>использует совместно с детьми иноязычные источники информации;</w:t>
      </w:r>
    </w:p>
    <w:p w:rsidR="00B0572E" w:rsidRPr="00B0572E" w:rsidRDefault="00B0572E" w:rsidP="00B0572E">
      <w:pPr>
        <w:numPr>
          <w:ilvl w:val="0"/>
          <w:numId w:val="23"/>
        </w:numPr>
        <w:spacing w:after="0" w:line="240" w:lineRule="auto"/>
        <w:ind w:left="225"/>
        <w:jc w:val="both"/>
        <w:rPr>
          <w:rFonts w:cstheme="minorHAnsi"/>
          <w:color w:val="1E2120"/>
          <w:sz w:val="28"/>
          <w:szCs w:val="28"/>
        </w:rPr>
      </w:pPr>
      <w:r w:rsidRPr="00B0572E">
        <w:rPr>
          <w:rFonts w:cstheme="minorHAnsi"/>
          <w:color w:val="1E2120"/>
          <w:sz w:val="28"/>
          <w:szCs w:val="28"/>
        </w:rPr>
        <w:t>осуществляет организацию олимпиад, конференций, математических турниров и игр в школе и др.</w:t>
      </w:r>
    </w:p>
    <w:p w:rsidR="00B0572E" w:rsidRPr="00B0572E" w:rsidRDefault="00B0572E" w:rsidP="00B0572E">
      <w:pPr>
        <w:pStyle w:val="a6"/>
        <w:spacing w:before="0" w:beforeAutospacing="0" w:after="0"/>
        <w:jc w:val="both"/>
        <w:rPr>
          <w:rFonts w:asciiTheme="minorHAnsi" w:hAnsiTheme="minorHAnsi" w:cstheme="minorHAnsi"/>
          <w:color w:val="1E2120"/>
          <w:sz w:val="28"/>
          <w:szCs w:val="28"/>
        </w:rPr>
      </w:pPr>
      <w:r w:rsidRPr="00B0572E">
        <w:rPr>
          <w:rFonts w:asciiTheme="minorHAnsi" w:hAnsiTheme="minorHAnsi" w:cstheme="minorHAnsi"/>
          <w:color w:val="1E2120"/>
          <w:sz w:val="28"/>
          <w:szCs w:val="28"/>
        </w:rPr>
        <w:t xml:space="preserve">3.5. </w:t>
      </w:r>
      <w:ins w:id="10" w:author="Unknown">
        <w:r w:rsidRPr="00B0572E">
          <w:rPr>
            <w:rFonts w:asciiTheme="minorHAnsi" w:hAnsiTheme="minorHAnsi" w:cstheme="minorHAnsi"/>
            <w:color w:val="1E2120"/>
            <w:sz w:val="28"/>
            <w:szCs w:val="28"/>
            <w:u w:val="single"/>
          </w:rPr>
          <w:t>В рамках трудовой функции обучения предмету «Математика»:</w:t>
        </w:r>
      </w:ins>
    </w:p>
    <w:p w:rsidR="00B0572E" w:rsidRPr="00B0572E" w:rsidRDefault="00B0572E" w:rsidP="00B0572E">
      <w:pPr>
        <w:numPr>
          <w:ilvl w:val="0"/>
          <w:numId w:val="24"/>
        </w:numPr>
        <w:spacing w:after="0" w:line="240" w:lineRule="auto"/>
        <w:ind w:left="225"/>
        <w:jc w:val="both"/>
        <w:rPr>
          <w:rFonts w:cstheme="minorHAnsi"/>
          <w:color w:val="1E2120"/>
          <w:sz w:val="28"/>
          <w:szCs w:val="28"/>
        </w:rPr>
      </w:pPr>
      <w:r w:rsidRPr="00B0572E">
        <w:rPr>
          <w:rFonts w:cstheme="minorHAnsi"/>
          <w:color w:val="1E2120"/>
          <w:sz w:val="28"/>
          <w:szCs w:val="28"/>
        </w:rPr>
        <w:t>формирует способности учащихся общеобразовательного учреждения к логическому рассуждению и коммуникации, установки на использование этой способности, на ее ценность;</w:t>
      </w:r>
    </w:p>
    <w:p w:rsidR="00B0572E" w:rsidRPr="00B0572E" w:rsidRDefault="00B0572E" w:rsidP="00B0572E">
      <w:pPr>
        <w:numPr>
          <w:ilvl w:val="0"/>
          <w:numId w:val="24"/>
        </w:numPr>
        <w:spacing w:after="0" w:line="240" w:lineRule="auto"/>
        <w:ind w:left="225"/>
        <w:jc w:val="both"/>
        <w:rPr>
          <w:rFonts w:cstheme="minorHAnsi"/>
          <w:color w:val="1E2120"/>
          <w:sz w:val="28"/>
          <w:szCs w:val="28"/>
        </w:rPr>
      </w:pPr>
      <w:r w:rsidRPr="00B0572E">
        <w:rPr>
          <w:rFonts w:cstheme="minorHAnsi"/>
          <w:color w:val="1E2120"/>
          <w:sz w:val="28"/>
          <w:szCs w:val="28"/>
        </w:rPr>
        <w:lastRenderedPageBreak/>
        <w:t>обеспечивает уровень подготовки учащихся по математике, соответствующий требованиям Федерального государственного образовательного стандарта (ФГОС) основного общего и среднего общего образования;</w:t>
      </w:r>
    </w:p>
    <w:p w:rsidR="00B0572E" w:rsidRPr="00B0572E" w:rsidRDefault="00B0572E" w:rsidP="00B0572E">
      <w:pPr>
        <w:numPr>
          <w:ilvl w:val="0"/>
          <w:numId w:val="24"/>
        </w:numPr>
        <w:spacing w:after="0" w:line="240" w:lineRule="auto"/>
        <w:ind w:left="225"/>
        <w:jc w:val="both"/>
        <w:rPr>
          <w:rFonts w:cstheme="minorHAnsi"/>
          <w:color w:val="1E2120"/>
          <w:sz w:val="28"/>
          <w:szCs w:val="28"/>
        </w:rPr>
      </w:pPr>
      <w:r w:rsidRPr="00B0572E">
        <w:rPr>
          <w:rFonts w:cstheme="minorHAnsi"/>
          <w:color w:val="1E2120"/>
          <w:sz w:val="28"/>
          <w:szCs w:val="28"/>
        </w:rPr>
        <w:t>формирует и развивает способности к постижению основ математических моделей реального объекта или процесса, готовности к применению моделирования для построения объектов и процессов, определения или предсказания их свойств;</w:t>
      </w:r>
    </w:p>
    <w:p w:rsidR="00B0572E" w:rsidRPr="00B0572E" w:rsidRDefault="00B0572E" w:rsidP="00B0572E">
      <w:pPr>
        <w:numPr>
          <w:ilvl w:val="0"/>
          <w:numId w:val="24"/>
        </w:numPr>
        <w:spacing w:after="0" w:line="240" w:lineRule="auto"/>
        <w:ind w:left="225"/>
        <w:jc w:val="both"/>
        <w:rPr>
          <w:rFonts w:cstheme="minorHAnsi"/>
          <w:color w:val="1E2120"/>
          <w:sz w:val="28"/>
          <w:szCs w:val="28"/>
        </w:rPr>
      </w:pPr>
      <w:r w:rsidRPr="00B0572E">
        <w:rPr>
          <w:rFonts w:cstheme="minorHAnsi"/>
          <w:color w:val="1E2120"/>
          <w:sz w:val="28"/>
          <w:szCs w:val="28"/>
        </w:rPr>
        <w:t>осуществляет формирование у обучающихся конкретных знаний, умений и навыков в области математики и информатики;</w:t>
      </w:r>
    </w:p>
    <w:p w:rsidR="00B0572E" w:rsidRPr="00B0572E" w:rsidRDefault="00B0572E" w:rsidP="00B0572E">
      <w:pPr>
        <w:numPr>
          <w:ilvl w:val="0"/>
          <w:numId w:val="24"/>
        </w:numPr>
        <w:spacing w:after="0" w:line="240" w:lineRule="auto"/>
        <w:ind w:left="225"/>
        <w:jc w:val="both"/>
        <w:rPr>
          <w:rFonts w:cstheme="minorHAnsi"/>
          <w:color w:val="1E2120"/>
          <w:sz w:val="28"/>
          <w:szCs w:val="28"/>
        </w:rPr>
      </w:pPr>
      <w:r w:rsidRPr="00B0572E">
        <w:rPr>
          <w:rFonts w:cstheme="minorHAnsi"/>
          <w:color w:val="1E2120"/>
          <w:sz w:val="28"/>
          <w:szCs w:val="28"/>
        </w:rPr>
        <w:t>формирует внутренние (мысленные) модели математической ситуации (включая пространственный образ);</w:t>
      </w:r>
    </w:p>
    <w:p w:rsidR="00B0572E" w:rsidRPr="00B0572E" w:rsidRDefault="00B0572E" w:rsidP="00B0572E">
      <w:pPr>
        <w:numPr>
          <w:ilvl w:val="0"/>
          <w:numId w:val="24"/>
        </w:numPr>
        <w:spacing w:after="0" w:line="240" w:lineRule="auto"/>
        <w:ind w:left="225"/>
        <w:jc w:val="both"/>
        <w:rPr>
          <w:rFonts w:cstheme="minorHAnsi"/>
          <w:color w:val="1E2120"/>
          <w:sz w:val="28"/>
          <w:szCs w:val="28"/>
        </w:rPr>
      </w:pPr>
      <w:r w:rsidRPr="00B0572E">
        <w:rPr>
          <w:rFonts w:cstheme="minorHAnsi"/>
          <w:color w:val="1E2120"/>
          <w:sz w:val="28"/>
          <w:szCs w:val="28"/>
        </w:rPr>
        <w:t>формирует у учеников умения проверять математическое доказательство, приводить опровергающий пример;</w:t>
      </w:r>
    </w:p>
    <w:p w:rsidR="00B0572E" w:rsidRPr="00B0572E" w:rsidRDefault="00B0572E" w:rsidP="00B0572E">
      <w:pPr>
        <w:numPr>
          <w:ilvl w:val="0"/>
          <w:numId w:val="24"/>
        </w:numPr>
        <w:spacing w:after="0" w:line="240" w:lineRule="auto"/>
        <w:ind w:left="225"/>
        <w:jc w:val="both"/>
        <w:rPr>
          <w:rFonts w:cstheme="minorHAnsi"/>
          <w:color w:val="1E2120"/>
          <w:sz w:val="28"/>
          <w:szCs w:val="28"/>
        </w:rPr>
      </w:pPr>
      <w:r w:rsidRPr="00B0572E">
        <w:rPr>
          <w:rFonts w:cstheme="minorHAnsi"/>
          <w:color w:val="1E2120"/>
          <w:sz w:val="28"/>
          <w:szCs w:val="28"/>
        </w:rPr>
        <w:t>формирует умения выделять подзадачи в задаче, перебирать возможные варианты объектов и действий;</w:t>
      </w:r>
    </w:p>
    <w:p w:rsidR="00B0572E" w:rsidRPr="00B0572E" w:rsidRDefault="00B0572E" w:rsidP="00B0572E">
      <w:pPr>
        <w:numPr>
          <w:ilvl w:val="0"/>
          <w:numId w:val="24"/>
        </w:numPr>
        <w:spacing w:after="0" w:line="240" w:lineRule="auto"/>
        <w:ind w:left="225"/>
        <w:jc w:val="both"/>
        <w:rPr>
          <w:rFonts w:cstheme="minorHAnsi"/>
          <w:color w:val="1E2120"/>
          <w:sz w:val="28"/>
          <w:szCs w:val="28"/>
        </w:rPr>
      </w:pPr>
      <w:r w:rsidRPr="00B0572E">
        <w:rPr>
          <w:rFonts w:cstheme="minorHAnsi"/>
          <w:color w:val="1E2120"/>
          <w:sz w:val="28"/>
          <w:szCs w:val="28"/>
        </w:rPr>
        <w:t>формирует и развивает умения пользоваться заданной математической моделью, в частности, формулой, геометрической конфигурацией, алгоритмом, оценивать возможный результат моделирования (например - вычисления);</w:t>
      </w:r>
    </w:p>
    <w:p w:rsidR="00B0572E" w:rsidRPr="00B0572E" w:rsidRDefault="00B0572E" w:rsidP="00B0572E">
      <w:pPr>
        <w:numPr>
          <w:ilvl w:val="0"/>
          <w:numId w:val="24"/>
        </w:numPr>
        <w:spacing w:after="0" w:line="240" w:lineRule="auto"/>
        <w:ind w:left="225"/>
        <w:jc w:val="both"/>
        <w:rPr>
          <w:rFonts w:cstheme="minorHAnsi"/>
          <w:color w:val="1E2120"/>
          <w:sz w:val="28"/>
          <w:szCs w:val="28"/>
        </w:rPr>
      </w:pPr>
      <w:r w:rsidRPr="00B0572E">
        <w:rPr>
          <w:rFonts w:cstheme="minorHAnsi"/>
          <w:color w:val="1E2120"/>
          <w:sz w:val="28"/>
          <w:szCs w:val="28"/>
        </w:rPr>
        <w:t>создает материальную и информационную образовательную среду, содействующую развитию математических способностей каждого ребенка и реализующей принципы современной педагогики в школе;</w:t>
      </w:r>
    </w:p>
    <w:p w:rsidR="00B0572E" w:rsidRPr="00B0572E" w:rsidRDefault="00B0572E" w:rsidP="00B0572E">
      <w:pPr>
        <w:numPr>
          <w:ilvl w:val="0"/>
          <w:numId w:val="24"/>
        </w:numPr>
        <w:spacing w:after="0" w:line="240" w:lineRule="auto"/>
        <w:ind w:left="225"/>
        <w:jc w:val="both"/>
        <w:rPr>
          <w:rFonts w:cstheme="minorHAnsi"/>
          <w:color w:val="1E2120"/>
          <w:sz w:val="28"/>
          <w:szCs w:val="28"/>
        </w:rPr>
      </w:pPr>
      <w:r w:rsidRPr="00B0572E">
        <w:rPr>
          <w:rFonts w:cstheme="minorHAnsi"/>
          <w:color w:val="1E2120"/>
          <w:sz w:val="28"/>
          <w:szCs w:val="28"/>
        </w:rPr>
        <w:t xml:space="preserve">формирует у обучающихся умения применять средства информационно-коммуникационных технологий в решении задачи там, где это эффективно; </w:t>
      </w:r>
    </w:p>
    <w:p w:rsidR="00B0572E" w:rsidRPr="00B0572E" w:rsidRDefault="00B0572E" w:rsidP="00B0572E">
      <w:pPr>
        <w:numPr>
          <w:ilvl w:val="0"/>
          <w:numId w:val="24"/>
        </w:numPr>
        <w:spacing w:after="0" w:line="240" w:lineRule="auto"/>
        <w:ind w:left="225"/>
        <w:jc w:val="both"/>
        <w:rPr>
          <w:rFonts w:cstheme="minorHAnsi"/>
          <w:color w:val="1E2120"/>
          <w:sz w:val="28"/>
          <w:szCs w:val="28"/>
        </w:rPr>
      </w:pPr>
      <w:r w:rsidRPr="00B0572E">
        <w:rPr>
          <w:rFonts w:cstheme="minorHAnsi"/>
          <w:color w:val="1E2120"/>
          <w:sz w:val="28"/>
          <w:szCs w:val="28"/>
        </w:rPr>
        <w:t>содействует формированию и развитию способностей преодолевать интеллектуальные трудности, решать принципиально новые задачи, проявлять уважение к интеллектуальному труду и его результатам;</w:t>
      </w:r>
    </w:p>
    <w:p w:rsidR="00B0572E" w:rsidRPr="00B0572E" w:rsidRDefault="00B0572E" w:rsidP="00B0572E">
      <w:pPr>
        <w:numPr>
          <w:ilvl w:val="0"/>
          <w:numId w:val="24"/>
        </w:numPr>
        <w:spacing w:after="0" w:line="240" w:lineRule="auto"/>
        <w:ind w:left="225"/>
        <w:jc w:val="both"/>
        <w:rPr>
          <w:rFonts w:cstheme="minorHAnsi"/>
          <w:color w:val="1E2120"/>
          <w:sz w:val="28"/>
          <w:szCs w:val="28"/>
        </w:rPr>
      </w:pPr>
      <w:r w:rsidRPr="00B0572E">
        <w:rPr>
          <w:rFonts w:cstheme="minorHAnsi"/>
          <w:color w:val="1E2120"/>
          <w:sz w:val="28"/>
          <w:szCs w:val="28"/>
        </w:rPr>
        <w:t>сотрудничает с другими учителями математики и информатики, физики, экономики, и других предметов в общеобразовательном учреждении;</w:t>
      </w:r>
    </w:p>
    <w:p w:rsidR="00B0572E" w:rsidRPr="00B0572E" w:rsidRDefault="00B0572E" w:rsidP="00B0572E">
      <w:pPr>
        <w:numPr>
          <w:ilvl w:val="0"/>
          <w:numId w:val="24"/>
        </w:numPr>
        <w:spacing w:after="0" w:line="240" w:lineRule="auto"/>
        <w:ind w:left="225"/>
        <w:jc w:val="both"/>
        <w:rPr>
          <w:rFonts w:cstheme="minorHAnsi"/>
          <w:color w:val="1E2120"/>
          <w:sz w:val="28"/>
          <w:szCs w:val="28"/>
        </w:rPr>
      </w:pPr>
      <w:r w:rsidRPr="00B0572E">
        <w:rPr>
          <w:rFonts w:cstheme="minorHAnsi"/>
          <w:color w:val="1E2120"/>
          <w:sz w:val="28"/>
          <w:szCs w:val="28"/>
        </w:rPr>
        <w:t>развивает инициативу учащихся школы по использованию математики;</w:t>
      </w:r>
    </w:p>
    <w:p w:rsidR="00B0572E" w:rsidRPr="00B0572E" w:rsidRDefault="00B0572E" w:rsidP="00B0572E">
      <w:pPr>
        <w:numPr>
          <w:ilvl w:val="0"/>
          <w:numId w:val="24"/>
        </w:numPr>
        <w:spacing w:after="0" w:line="240" w:lineRule="auto"/>
        <w:ind w:left="225"/>
        <w:jc w:val="both"/>
        <w:rPr>
          <w:rFonts w:cstheme="minorHAnsi"/>
          <w:color w:val="1E2120"/>
          <w:sz w:val="28"/>
          <w:szCs w:val="28"/>
        </w:rPr>
      </w:pPr>
      <w:r w:rsidRPr="00B0572E">
        <w:rPr>
          <w:rFonts w:cstheme="minorHAnsi"/>
          <w:color w:val="1E2120"/>
          <w:sz w:val="28"/>
          <w:szCs w:val="28"/>
        </w:rPr>
        <w:t>использует элементы информационной образовательной среды с учетом возможностей применения новых элементов такой среды, отсутствующих в общеобразовательном учреждении;</w:t>
      </w:r>
    </w:p>
    <w:p w:rsidR="00B0572E" w:rsidRPr="00B0572E" w:rsidRDefault="00B0572E" w:rsidP="00B0572E">
      <w:pPr>
        <w:numPr>
          <w:ilvl w:val="0"/>
          <w:numId w:val="24"/>
        </w:numPr>
        <w:spacing w:after="0" w:line="240" w:lineRule="auto"/>
        <w:ind w:left="225"/>
        <w:jc w:val="both"/>
        <w:rPr>
          <w:rFonts w:cstheme="minorHAnsi"/>
          <w:color w:val="1E2120"/>
          <w:sz w:val="28"/>
          <w:szCs w:val="28"/>
        </w:rPr>
      </w:pPr>
      <w:r w:rsidRPr="00B0572E">
        <w:rPr>
          <w:rFonts w:cstheme="minorHAnsi"/>
          <w:color w:val="1E2120"/>
          <w:sz w:val="28"/>
          <w:szCs w:val="28"/>
        </w:rPr>
        <w:t>использует в работе с детьми информационные ресурсы, в том числе ресурсы дистанционного обучения, оказывает помощь школьникам в освоении и самостоятельном использовании этих ресурсов;</w:t>
      </w:r>
    </w:p>
    <w:p w:rsidR="00B0572E" w:rsidRPr="00B0572E" w:rsidRDefault="00B0572E" w:rsidP="00B0572E">
      <w:pPr>
        <w:numPr>
          <w:ilvl w:val="0"/>
          <w:numId w:val="24"/>
        </w:numPr>
        <w:spacing w:after="0" w:line="240" w:lineRule="auto"/>
        <w:ind w:left="225"/>
        <w:jc w:val="both"/>
        <w:rPr>
          <w:rFonts w:cstheme="minorHAnsi"/>
          <w:color w:val="1E2120"/>
          <w:sz w:val="28"/>
          <w:szCs w:val="28"/>
        </w:rPr>
      </w:pPr>
      <w:r w:rsidRPr="00B0572E">
        <w:rPr>
          <w:rFonts w:cstheme="minorHAnsi"/>
          <w:color w:val="1E2120"/>
          <w:sz w:val="28"/>
          <w:szCs w:val="28"/>
        </w:rPr>
        <w:t>содействует в подготовке обучающихся к участию в математических олимпиадах, конкурсах, интеллектуальных марафонах, шахматных турнирах и ученических предметных конференциях;</w:t>
      </w:r>
    </w:p>
    <w:p w:rsidR="00B0572E" w:rsidRPr="00B0572E" w:rsidRDefault="00B0572E" w:rsidP="00B0572E">
      <w:pPr>
        <w:numPr>
          <w:ilvl w:val="0"/>
          <w:numId w:val="24"/>
        </w:numPr>
        <w:spacing w:after="0" w:line="240" w:lineRule="auto"/>
        <w:ind w:left="225"/>
        <w:jc w:val="both"/>
        <w:rPr>
          <w:rFonts w:cstheme="minorHAnsi"/>
          <w:color w:val="1E2120"/>
          <w:sz w:val="28"/>
          <w:szCs w:val="28"/>
        </w:rPr>
      </w:pPr>
      <w:r w:rsidRPr="00B0572E">
        <w:rPr>
          <w:rFonts w:cstheme="minorHAnsi"/>
          <w:color w:val="1E2120"/>
          <w:sz w:val="28"/>
          <w:szCs w:val="28"/>
        </w:rPr>
        <w:t xml:space="preserve">оказывает содействие учащимся при подготовке исследовательских работ и проектов, помощь в подготовке к защите; </w:t>
      </w:r>
    </w:p>
    <w:p w:rsidR="00B0572E" w:rsidRPr="00B0572E" w:rsidRDefault="00B0572E" w:rsidP="00B0572E">
      <w:pPr>
        <w:numPr>
          <w:ilvl w:val="0"/>
          <w:numId w:val="24"/>
        </w:numPr>
        <w:spacing w:after="0" w:line="240" w:lineRule="auto"/>
        <w:ind w:left="225"/>
        <w:jc w:val="both"/>
        <w:rPr>
          <w:rFonts w:cstheme="minorHAnsi"/>
          <w:color w:val="1E2120"/>
          <w:sz w:val="28"/>
          <w:szCs w:val="28"/>
        </w:rPr>
      </w:pPr>
      <w:r w:rsidRPr="00B0572E">
        <w:rPr>
          <w:rFonts w:cstheme="minorHAnsi"/>
          <w:color w:val="1E2120"/>
          <w:sz w:val="28"/>
          <w:szCs w:val="28"/>
        </w:rPr>
        <w:lastRenderedPageBreak/>
        <w:t>формирует и поддерживает высокую мотивацию и развивает способности обучающихся к занятиям математикой, предоставляет им подходящие задания, осуществляет ведение кружков, факультативных и элективных курсов для желающих и эффективно работающих в них обучающихся школы;</w:t>
      </w:r>
    </w:p>
    <w:p w:rsidR="00B0572E" w:rsidRPr="00B0572E" w:rsidRDefault="00B0572E" w:rsidP="00B0572E">
      <w:pPr>
        <w:numPr>
          <w:ilvl w:val="0"/>
          <w:numId w:val="24"/>
        </w:numPr>
        <w:spacing w:after="0" w:line="240" w:lineRule="auto"/>
        <w:ind w:left="225"/>
        <w:jc w:val="both"/>
        <w:rPr>
          <w:rFonts w:cstheme="minorHAnsi"/>
          <w:color w:val="1E2120"/>
          <w:sz w:val="28"/>
          <w:szCs w:val="28"/>
        </w:rPr>
      </w:pPr>
      <w:r w:rsidRPr="00B0572E">
        <w:rPr>
          <w:rFonts w:cstheme="minorHAnsi"/>
          <w:color w:val="1E2120"/>
          <w:sz w:val="28"/>
          <w:szCs w:val="28"/>
        </w:rPr>
        <w:t>контролирует наличие у учеников тетрадей по математике, соблюдение установленного в общеобразовательном учреждении единого орфографического режима;</w:t>
      </w:r>
    </w:p>
    <w:p w:rsidR="00B0572E" w:rsidRPr="00B0572E" w:rsidRDefault="00B0572E" w:rsidP="00B0572E">
      <w:pPr>
        <w:numPr>
          <w:ilvl w:val="0"/>
          <w:numId w:val="24"/>
        </w:numPr>
        <w:spacing w:after="0" w:line="240" w:lineRule="auto"/>
        <w:ind w:left="225"/>
        <w:jc w:val="both"/>
        <w:rPr>
          <w:rFonts w:cstheme="minorHAnsi"/>
          <w:color w:val="1E2120"/>
          <w:sz w:val="28"/>
          <w:szCs w:val="28"/>
        </w:rPr>
      </w:pPr>
      <w:r w:rsidRPr="00B0572E">
        <w:rPr>
          <w:rFonts w:cstheme="minorHAnsi"/>
          <w:color w:val="1E2120"/>
          <w:sz w:val="28"/>
          <w:szCs w:val="28"/>
        </w:rPr>
        <w:t>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p>
    <w:p w:rsidR="00B0572E" w:rsidRPr="00B0572E" w:rsidRDefault="00B0572E" w:rsidP="00B0572E">
      <w:pPr>
        <w:numPr>
          <w:ilvl w:val="0"/>
          <w:numId w:val="24"/>
        </w:numPr>
        <w:spacing w:after="0" w:line="240" w:lineRule="auto"/>
        <w:ind w:left="225"/>
        <w:jc w:val="both"/>
        <w:rPr>
          <w:rFonts w:cstheme="minorHAnsi"/>
          <w:color w:val="1E2120"/>
          <w:sz w:val="28"/>
          <w:szCs w:val="28"/>
        </w:rPr>
      </w:pPr>
      <w:r w:rsidRPr="00B0572E">
        <w:rPr>
          <w:rFonts w:cstheme="minorHAnsi"/>
          <w:color w:val="1E2120"/>
          <w:sz w:val="28"/>
          <w:szCs w:val="28"/>
        </w:rPr>
        <w:t>предоставляет информацию о дополнительном образовании, возможности углубленного изучения математики в других образовательных и иных организациях, в том числе с применением дистанционных образовательных технологий;</w:t>
      </w:r>
    </w:p>
    <w:p w:rsidR="00B0572E" w:rsidRPr="00B0572E" w:rsidRDefault="00B0572E" w:rsidP="00B0572E">
      <w:pPr>
        <w:numPr>
          <w:ilvl w:val="0"/>
          <w:numId w:val="24"/>
        </w:numPr>
        <w:spacing w:after="0" w:line="240" w:lineRule="auto"/>
        <w:ind w:left="225"/>
        <w:jc w:val="both"/>
        <w:rPr>
          <w:rFonts w:cstheme="minorHAnsi"/>
          <w:color w:val="1E2120"/>
          <w:sz w:val="28"/>
          <w:szCs w:val="28"/>
        </w:rPr>
      </w:pPr>
      <w:r w:rsidRPr="00B0572E">
        <w:rPr>
          <w:rFonts w:cstheme="minorHAnsi"/>
          <w:color w:val="1E2120"/>
          <w:sz w:val="28"/>
          <w:szCs w:val="28"/>
        </w:rPr>
        <w:t>консультирует обучающихся по выбору профессий и специальностей, где особо необходимы знания математики;</w:t>
      </w:r>
    </w:p>
    <w:p w:rsidR="00B0572E" w:rsidRPr="00B0572E" w:rsidRDefault="00B0572E" w:rsidP="00B0572E">
      <w:pPr>
        <w:numPr>
          <w:ilvl w:val="0"/>
          <w:numId w:val="24"/>
        </w:numPr>
        <w:spacing w:after="0" w:line="240" w:lineRule="auto"/>
        <w:ind w:left="225"/>
        <w:jc w:val="both"/>
        <w:rPr>
          <w:rFonts w:cstheme="minorHAnsi"/>
          <w:color w:val="1E2120"/>
          <w:sz w:val="28"/>
          <w:szCs w:val="28"/>
        </w:rPr>
      </w:pPr>
      <w:r w:rsidRPr="00B0572E">
        <w:rPr>
          <w:rFonts w:cstheme="minorHAnsi"/>
          <w:color w:val="1E2120"/>
          <w:sz w:val="28"/>
          <w:szCs w:val="28"/>
        </w:rPr>
        <w:t>содействует формированию у детей позитивных эмоций от математической деятельности, в том числе от нахождения ошибки в своих построениях как источника улучшения и нового понимания;</w:t>
      </w:r>
    </w:p>
    <w:p w:rsidR="00B0572E" w:rsidRPr="00B0572E" w:rsidRDefault="00B0572E" w:rsidP="00B0572E">
      <w:pPr>
        <w:numPr>
          <w:ilvl w:val="0"/>
          <w:numId w:val="24"/>
        </w:numPr>
        <w:spacing w:after="0" w:line="240" w:lineRule="auto"/>
        <w:ind w:left="225"/>
        <w:jc w:val="both"/>
        <w:rPr>
          <w:rFonts w:cstheme="minorHAnsi"/>
          <w:color w:val="1E2120"/>
          <w:sz w:val="28"/>
          <w:szCs w:val="28"/>
        </w:rPr>
      </w:pPr>
      <w:r w:rsidRPr="00B0572E">
        <w:rPr>
          <w:rFonts w:cstheme="minorHAnsi"/>
          <w:color w:val="1E2120"/>
          <w:sz w:val="28"/>
          <w:szCs w:val="28"/>
        </w:rPr>
        <w:t>выявляет совместно с учащимися школы недостоверные и малоправдоподобные данные;</w:t>
      </w:r>
    </w:p>
    <w:p w:rsidR="00B0572E" w:rsidRPr="00B0572E" w:rsidRDefault="00B0572E" w:rsidP="00B0572E">
      <w:pPr>
        <w:numPr>
          <w:ilvl w:val="0"/>
          <w:numId w:val="24"/>
        </w:numPr>
        <w:spacing w:after="0" w:line="240" w:lineRule="auto"/>
        <w:ind w:left="225"/>
        <w:jc w:val="both"/>
        <w:rPr>
          <w:rFonts w:cstheme="minorHAnsi"/>
          <w:color w:val="1E2120"/>
          <w:sz w:val="28"/>
          <w:szCs w:val="28"/>
        </w:rPr>
      </w:pPr>
      <w:r w:rsidRPr="00B0572E">
        <w:rPr>
          <w:rFonts w:cstheme="minorHAnsi"/>
          <w:color w:val="1E2120"/>
          <w:sz w:val="28"/>
          <w:szCs w:val="28"/>
        </w:rPr>
        <w:t>ведет диалог с отдельными учащимися или классом в процессе решения задачи, выявления сомнительных мест, подтверждения правильности решения;</w:t>
      </w:r>
    </w:p>
    <w:p w:rsidR="00B0572E" w:rsidRPr="00B0572E" w:rsidRDefault="00B0572E" w:rsidP="00B0572E">
      <w:pPr>
        <w:numPr>
          <w:ilvl w:val="0"/>
          <w:numId w:val="24"/>
        </w:numPr>
        <w:spacing w:after="0" w:line="240" w:lineRule="auto"/>
        <w:ind w:left="225"/>
        <w:jc w:val="both"/>
        <w:rPr>
          <w:rFonts w:cstheme="minorHAnsi"/>
          <w:color w:val="1E2120"/>
          <w:sz w:val="28"/>
          <w:szCs w:val="28"/>
        </w:rPr>
      </w:pPr>
      <w:r w:rsidRPr="00B0572E">
        <w:rPr>
          <w:rFonts w:cstheme="minorHAnsi"/>
          <w:color w:val="1E2120"/>
          <w:sz w:val="28"/>
          <w:szCs w:val="28"/>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B0572E" w:rsidRPr="00B0572E" w:rsidRDefault="00B0572E" w:rsidP="00B0572E">
      <w:pPr>
        <w:numPr>
          <w:ilvl w:val="0"/>
          <w:numId w:val="24"/>
        </w:numPr>
        <w:spacing w:after="0" w:line="240" w:lineRule="auto"/>
        <w:ind w:left="225"/>
        <w:jc w:val="both"/>
        <w:rPr>
          <w:rFonts w:cstheme="minorHAnsi"/>
          <w:color w:val="1E2120"/>
          <w:sz w:val="28"/>
          <w:szCs w:val="28"/>
        </w:rPr>
      </w:pPr>
      <w:r w:rsidRPr="00B0572E">
        <w:rPr>
          <w:rFonts w:cstheme="minorHAnsi"/>
          <w:color w:val="1E2120"/>
          <w:sz w:val="28"/>
          <w:szCs w:val="28"/>
        </w:rPr>
        <w:t>формирует представления учеников о полезности знаний математики вне зависимости от избранной профессии или специальности.</w:t>
      </w:r>
    </w:p>
    <w:p w:rsidR="00B0572E" w:rsidRPr="00B0572E" w:rsidRDefault="00B0572E" w:rsidP="00B0572E">
      <w:pPr>
        <w:pStyle w:val="a6"/>
        <w:spacing w:before="0" w:beforeAutospacing="0" w:after="0"/>
        <w:jc w:val="both"/>
        <w:rPr>
          <w:rFonts w:asciiTheme="minorHAnsi" w:hAnsiTheme="minorHAnsi" w:cstheme="minorHAnsi"/>
          <w:color w:val="1E2120"/>
          <w:sz w:val="28"/>
          <w:szCs w:val="28"/>
        </w:rPr>
      </w:pPr>
      <w:r w:rsidRPr="00B0572E">
        <w:rPr>
          <w:rFonts w:asciiTheme="minorHAnsi" w:hAnsiTheme="minorHAnsi" w:cstheme="minorHAnsi"/>
          <w:color w:val="1E2120"/>
          <w:sz w:val="28"/>
          <w:szCs w:val="28"/>
        </w:rPr>
        <w:t>3.6. Согласно годовому плану работы общеобразовательного учреждения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школьных МО и методических объединениях, проводимых вышестоящей организацией.</w:t>
      </w:r>
      <w:r w:rsidRPr="00B0572E">
        <w:rPr>
          <w:rFonts w:asciiTheme="minorHAnsi" w:hAnsiTheme="minorHAnsi" w:cstheme="minorHAnsi"/>
          <w:color w:val="1E2120"/>
          <w:sz w:val="28"/>
          <w:szCs w:val="28"/>
        </w:rPr>
        <w:br/>
        <w:t>3.7. Обеспечивает охрану жизни и здоровья детей во время образовательного процесса, математических олимпиад, конкурсов, различных внеклассных предметных мероприятий.</w:t>
      </w:r>
      <w:r w:rsidRPr="00B0572E">
        <w:rPr>
          <w:rFonts w:asciiTheme="minorHAnsi" w:hAnsiTheme="minorHAnsi" w:cstheme="minorHAnsi"/>
          <w:color w:val="1E2120"/>
          <w:sz w:val="28"/>
          <w:szCs w:val="28"/>
        </w:rPr>
        <w:br/>
        <w:t xml:space="preserve">3.8. В обязательном порядке информирует директора школы, а при его отсутствии – дежурного администратора школы о несчастном случае, </w:t>
      </w:r>
      <w:r w:rsidRPr="00B0572E">
        <w:rPr>
          <w:rFonts w:asciiTheme="minorHAnsi" w:hAnsiTheme="minorHAnsi" w:cstheme="minorHAnsi"/>
          <w:color w:val="1E2120"/>
          <w:sz w:val="28"/>
          <w:szCs w:val="28"/>
        </w:rPr>
        <w:lastRenderedPageBreak/>
        <w:t>принимает меры по оказанию первой помощи пострадавшим.</w:t>
      </w:r>
      <w:r w:rsidRPr="00B0572E">
        <w:rPr>
          <w:rFonts w:asciiTheme="minorHAnsi" w:hAnsiTheme="minorHAnsi" w:cstheme="minorHAnsi"/>
          <w:color w:val="1E2120"/>
          <w:sz w:val="28"/>
          <w:szCs w:val="28"/>
        </w:rPr>
        <w:br/>
        <w:t>3.9. Принимает участие в ГВЭ и ЕГЭ.</w:t>
      </w:r>
      <w:r w:rsidRPr="00B0572E">
        <w:rPr>
          <w:rFonts w:asciiTheme="minorHAnsi" w:hAnsiTheme="minorHAnsi" w:cstheme="minorHAnsi"/>
          <w:color w:val="1E2120"/>
          <w:sz w:val="28"/>
          <w:szCs w:val="28"/>
        </w:rPr>
        <w:br/>
        <w:t>3.10. Осуществляет межпредметные связи в процессе преподавания математики.</w:t>
      </w:r>
      <w:r w:rsidRPr="00B0572E">
        <w:rPr>
          <w:rFonts w:asciiTheme="minorHAnsi" w:hAnsiTheme="minorHAnsi" w:cstheme="minorHAnsi"/>
          <w:color w:val="1E2120"/>
          <w:sz w:val="28"/>
          <w:szCs w:val="28"/>
        </w:rPr>
        <w:br/>
        <w:t>3.11. Организует совместно с коллегами проведение школьного этапа олимпиады по математике. Формирует сборные команды школы для участия в следующих этапах олимпиад по математике.</w:t>
      </w:r>
      <w:r w:rsidRPr="00B0572E">
        <w:rPr>
          <w:rFonts w:asciiTheme="minorHAnsi" w:hAnsiTheme="minorHAnsi" w:cstheme="minorHAnsi"/>
          <w:color w:val="1E2120"/>
          <w:sz w:val="28"/>
          <w:szCs w:val="28"/>
        </w:rPr>
        <w:br/>
        <w:t xml:space="preserve">3.12. </w:t>
      </w:r>
      <w:ins w:id="11" w:author="Unknown">
        <w:r w:rsidRPr="00B0572E">
          <w:rPr>
            <w:rFonts w:asciiTheme="minorHAnsi" w:hAnsiTheme="minorHAnsi" w:cstheme="minorHAnsi"/>
            <w:color w:val="1E2120"/>
            <w:sz w:val="28"/>
            <w:szCs w:val="28"/>
            <w:u w:val="single"/>
          </w:rPr>
          <w:t>Учителю математики запрещается:</w:t>
        </w:r>
      </w:ins>
    </w:p>
    <w:p w:rsidR="00B0572E" w:rsidRPr="00B0572E" w:rsidRDefault="00B0572E" w:rsidP="00B0572E">
      <w:pPr>
        <w:numPr>
          <w:ilvl w:val="0"/>
          <w:numId w:val="25"/>
        </w:numPr>
        <w:spacing w:after="0" w:line="240" w:lineRule="auto"/>
        <w:ind w:left="225"/>
        <w:jc w:val="both"/>
        <w:rPr>
          <w:rFonts w:cstheme="minorHAnsi"/>
          <w:color w:val="1E2120"/>
          <w:sz w:val="28"/>
          <w:szCs w:val="28"/>
        </w:rPr>
      </w:pPr>
      <w:r w:rsidRPr="00B0572E">
        <w:rPr>
          <w:rFonts w:cstheme="minorHAnsi"/>
          <w:color w:val="1E2120"/>
          <w:sz w:val="28"/>
          <w:szCs w:val="28"/>
        </w:rPr>
        <w:t>менять на свое усмотрение расписание занятий;</w:t>
      </w:r>
    </w:p>
    <w:p w:rsidR="00B0572E" w:rsidRPr="00B0572E" w:rsidRDefault="00B0572E" w:rsidP="00B0572E">
      <w:pPr>
        <w:numPr>
          <w:ilvl w:val="0"/>
          <w:numId w:val="25"/>
        </w:numPr>
        <w:spacing w:after="0" w:line="240" w:lineRule="auto"/>
        <w:ind w:left="225"/>
        <w:jc w:val="both"/>
        <w:rPr>
          <w:rFonts w:cstheme="minorHAnsi"/>
          <w:color w:val="1E2120"/>
          <w:sz w:val="28"/>
          <w:szCs w:val="28"/>
        </w:rPr>
      </w:pPr>
      <w:r w:rsidRPr="00B0572E">
        <w:rPr>
          <w:rFonts w:cstheme="minorHAnsi"/>
          <w:color w:val="1E2120"/>
          <w:sz w:val="28"/>
          <w:szCs w:val="28"/>
        </w:rPr>
        <w:t>отменять занятия, увеличивать или сокращать длительность уроков (занятий) и перемен;</w:t>
      </w:r>
    </w:p>
    <w:p w:rsidR="00B0572E" w:rsidRPr="00B0572E" w:rsidRDefault="00B0572E" w:rsidP="00B0572E">
      <w:pPr>
        <w:numPr>
          <w:ilvl w:val="0"/>
          <w:numId w:val="25"/>
        </w:numPr>
        <w:spacing w:after="0" w:line="240" w:lineRule="auto"/>
        <w:ind w:left="225"/>
        <w:jc w:val="both"/>
        <w:rPr>
          <w:rFonts w:cstheme="minorHAnsi"/>
          <w:color w:val="1E2120"/>
          <w:sz w:val="28"/>
          <w:szCs w:val="28"/>
        </w:rPr>
      </w:pPr>
      <w:r w:rsidRPr="00B0572E">
        <w:rPr>
          <w:rFonts w:cstheme="minorHAnsi"/>
          <w:color w:val="1E2120"/>
          <w:sz w:val="28"/>
          <w:szCs w:val="28"/>
        </w:rPr>
        <w:t>удалять ученика с занятия;</w:t>
      </w:r>
    </w:p>
    <w:p w:rsidR="00B0572E" w:rsidRPr="00B0572E" w:rsidRDefault="00B0572E" w:rsidP="00B0572E">
      <w:pPr>
        <w:numPr>
          <w:ilvl w:val="0"/>
          <w:numId w:val="25"/>
        </w:numPr>
        <w:spacing w:after="0" w:line="240" w:lineRule="auto"/>
        <w:ind w:left="225"/>
        <w:jc w:val="both"/>
        <w:rPr>
          <w:rFonts w:cstheme="minorHAnsi"/>
          <w:color w:val="1E2120"/>
          <w:sz w:val="28"/>
          <w:szCs w:val="28"/>
        </w:rPr>
      </w:pPr>
      <w:r w:rsidRPr="00B0572E">
        <w:rPr>
          <w:rFonts w:cstheme="minorHAnsi"/>
          <w:color w:val="1E2120"/>
          <w:sz w:val="28"/>
          <w:szCs w:val="28"/>
        </w:rPr>
        <w:t>курить в помещении и на территории общеобразовательного учреждения.</w:t>
      </w:r>
    </w:p>
    <w:p w:rsidR="00B0572E" w:rsidRPr="00B0572E" w:rsidRDefault="00B0572E" w:rsidP="00B0572E">
      <w:pPr>
        <w:pStyle w:val="a6"/>
        <w:spacing w:before="0" w:beforeAutospacing="0" w:after="0"/>
        <w:jc w:val="both"/>
        <w:rPr>
          <w:rFonts w:asciiTheme="minorHAnsi" w:hAnsiTheme="minorHAnsi" w:cstheme="minorHAnsi"/>
          <w:color w:val="1E2120"/>
          <w:sz w:val="28"/>
          <w:szCs w:val="28"/>
        </w:rPr>
      </w:pPr>
      <w:r w:rsidRPr="00B0572E">
        <w:rPr>
          <w:rFonts w:asciiTheme="minorHAnsi" w:hAnsiTheme="minorHAnsi" w:cstheme="minorHAnsi"/>
          <w:color w:val="1E2120"/>
          <w:sz w:val="28"/>
          <w:szCs w:val="28"/>
        </w:rPr>
        <w:t>3.13.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математике. Хранит тетради для контрольных работ в течение года.</w:t>
      </w:r>
      <w:r w:rsidRPr="00B0572E">
        <w:rPr>
          <w:rFonts w:asciiTheme="minorHAnsi" w:hAnsiTheme="minorHAnsi" w:cstheme="minorHAnsi"/>
          <w:color w:val="1E2120"/>
          <w:sz w:val="28"/>
          <w:szCs w:val="28"/>
        </w:rPr>
        <w:br/>
        <w:t>3.14. Готовит и использует при обучении различный дидактический материал и наглядные пособия.</w:t>
      </w:r>
      <w:r w:rsidRPr="00B0572E">
        <w:rPr>
          <w:rFonts w:asciiTheme="minorHAnsi" w:hAnsiTheme="minorHAnsi" w:cstheme="minorHAnsi"/>
          <w:color w:val="1E2120"/>
          <w:sz w:val="28"/>
          <w:szCs w:val="28"/>
        </w:rPr>
        <w:br/>
        <w:t>3.15.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учащихся (лицам, их заменяющим).</w:t>
      </w:r>
      <w:r w:rsidRPr="00B0572E">
        <w:rPr>
          <w:rFonts w:asciiTheme="minorHAnsi" w:hAnsiTheme="minorHAnsi" w:cstheme="minorHAnsi"/>
          <w:color w:val="1E2120"/>
          <w:sz w:val="28"/>
          <w:szCs w:val="28"/>
        </w:rPr>
        <w:br/>
        <w:t>3.16.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w:t>
      </w:r>
      <w:r w:rsidRPr="00B0572E">
        <w:rPr>
          <w:rFonts w:asciiTheme="minorHAnsi" w:hAnsiTheme="minorHAnsi" w:cstheme="minorHAnsi"/>
          <w:color w:val="1E2120"/>
          <w:sz w:val="28"/>
          <w:szCs w:val="28"/>
        </w:rPr>
        <w:br/>
        <w:t>3.17. Соблюдает этические нормы и правила поведения, является примером для учеников.</w:t>
      </w:r>
      <w:r w:rsidRPr="00B0572E">
        <w:rPr>
          <w:rFonts w:asciiTheme="minorHAnsi" w:hAnsiTheme="minorHAnsi" w:cstheme="minorHAnsi"/>
          <w:color w:val="1E2120"/>
          <w:sz w:val="28"/>
          <w:szCs w:val="28"/>
        </w:rPr>
        <w:br/>
        <w:t>3.18. Учитель математики строго соблюдает требования должностной инструкции, разработанной на основе профстандарта, права и свободы учеников, содержащиеся в Федеральном законе «Об образовании в Российской Федерации», Конвенции ООН о правах ребенка.</w:t>
      </w:r>
      <w:r w:rsidRPr="00B0572E">
        <w:rPr>
          <w:rFonts w:asciiTheme="minorHAnsi" w:hAnsiTheme="minorHAnsi" w:cstheme="minorHAnsi"/>
          <w:color w:val="1E2120"/>
          <w:sz w:val="28"/>
          <w:szCs w:val="28"/>
        </w:rPr>
        <w:br/>
        <w:t>3.19. Ведёт надлежащую документацию, следует правилам охраны труда и пожарной безопасности, соблюдает санитарно-гигиенические нормы и требования, трудовую дисциплину на рабочем месте и режим работы, установленный в общеобразовательном учреждении.</w:t>
      </w:r>
      <w:r w:rsidRPr="00B0572E">
        <w:rPr>
          <w:rFonts w:asciiTheme="minorHAnsi" w:hAnsiTheme="minorHAnsi" w:cstheme="minorHAnsi"/>
          <w:color w:val="1E2120"/>
          <w:sz w:val="28"/>
          <w:szCs w:val="28"/>
        </w:rPr>
        <w:br/>
        <w:t>3.20. Периодически проходит бесплатные медицинские обследования, аттестацию, повышает свою профессиональную квалификацию и компетенцию.</w:t>
      </w:r>
    </w:p>
    <w:p w:rsidR="00B0572E" w:rsidRDefault="00B0572E" w:rsidP="00B0572E">
      <w:pPr>
        <w:spacing w:after="0" w:line="240" w:lineRule="auto"/>
        <w:jc w:val="both"/>
        <w:rPr>
          <w:rStyle w:val="a5"/>
          <w:rFonts w:cstheme="minorHAnsi"/>
          <w:color w:val="1E2120"/>
          <w:sz w:val="28"/>
          <w:szCs w:val="28"/>
        </w:rPr>
      </w:pPr>
      <w:r w:rsidRPr="00B0572E">
        <w:rPr>
          <w:rFonts w:cstheme="minorHAnsi"/>
          <w:color w:val="1E2120"/>
          <w:sz w:val="28"/>
          <w:szCs w:val="28"/>
        </w:rPr>
        <w:br/>
        <w:t xml:space="preserve">4. </w:t>
      </w:r>
      <w:r w:rsidRPr="00B0572E">
        <w:rPr>
          <w:rStyle w:val="a5"/>
          <w:rFonts w:cstheme="minorHAnsi"/>
          <w:color w:val="1E2120"/>
          <w:sz w:val="28"/>
          <w:szCs w:val="28"/>
        </w:rPr>
        <w:t>Права</w:t>
      </w:r>
    </w:p>
    <w:p w:rsidR="00B0572E" w:rsidRPr="00B0572E" w:rsidRDefault="00B0572E" w:rsidP="00B0572E">
      <w:pPr>
        <w:spacing w:after="0" w:line="240" w:lineRule="auto"/>
        <w:jc w:val="both"/>
        <w:rPr>
          <w:rFonts w:cstheme="minorHAnsi"/>
          <w:color w:val="1E2120"/>
          <w:sz w:val="28"/>
          <w:szCs w:val="28"/>
        </w:rPr>
      </w:pPr>
      <w:r w:rsidRPr="00B0572E">
        <w:rPr>
          <w:rFonts w:cstheme="minorHAnsi"/>
          <w:color w:val="1E2120"/>
          <w:sz w:val="28"/>
          <w:szCs w:val="28"/>
        </w:rPr>
        <w:br/>
      </w:r>
      <w:ins w:id="12" w:author="Unknown">
        <w:r w:rsidRPr="00B0572E">
          <w:rPr>
            <w:rFonts w:cstheme="minorHAnsi"/>
            <w:color w:val="1E2120"/>
            <w:sz w:val="28"/>
            <w:szCs w:val="28"/>
            <w:u w:val="single"/>
          </w:rPr>
          <w:t>Учитель математики имеет право:</w:t>
        </w:r>
      </w:ins>
      <w:r w:rsidRPr="00B0572E">
        <w:rPr>
          <w:rFonts w:cstheme="minorHAnsi"/>
          <w:color w:val="1E2120"/>
          <w:sz w:val="28"/>
          <w:szCs w:val="28"/>
        </w:rPr>
        <w:br/>
      </w:r>
      <w:r w:rsidRPr="00B0572E">
        <w:rPr>
          <w:rFonts w:cstheme="minorHAnsi"/>
          <w:color w:val="1E2120"/>
          <w:sz w:val="28"/>
          <w:szCs w:val="28"/>
        </w:rPr>
        <w:lastRenderedPageBreak/>
        <w:t>4.1. Участвовать в управлении общеобразовательным учреждением в порядке, который определен Уставом школы.</w:t>
      </w:r>
      <w:r w:rsidRPr="00B0572E">
        <w:rPr>
          <w:rFonts w:cstheme="minorHAnsi"/>
          <w:color w:val="1E2120"/>
          <w:sz w:val="28"/>
          <w:szCs w:val="28"/>
        </w:rPr>
        <w:br/>
        <w:t>4.2. На материально-технические условия, требуемые для выполнения образовательной программы и Федерального образовательного стандарта,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B0572E">
        <w:rPr>
          <w:rFonts w:cstheme="minorHAnsi"/>
          <w:color w:val="1E2120"/>
          <w:sz w:val="28"/>
          <w:szCs w:val="28"/>
        </w:rPr>
        <w:br/>
        <w:t>4.3. Выбирать и использовать в образовательной деятельности образовательные программы, различные эффективные методики обучения учащихся математике, учебные пособия и учебники по математике, методы оценки знаний и умений школьников, рекомендуемые Министерством образования РФ или разработанные самим учителем и прошедшим необходимую экспертизу.</w:t>
      </w:r>
      <w:r w:rsidRPr="00B0572E">
        <w:rPr>
          <w:rFonts w:cstheme="minorHAnsi"/>
          <w:color w:val="1E2120"/>
          <w:sz w:val="28"/>
          <w:szCs w:val="28"/>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B0572E">
        <w:rPr>
          <w:rFonts w:cstheme="minorHAnsi"/>
          <w:color w:val="1E2120"/>
          <w:sz w:val="28"/>
          <w:szCs w:val="28"/>
        </w:rPr>
        <w:br/>
        <w:t>4.5. Давать ученикам школы во время уроков математики и перемен обязательные распоряжения, относящиеся к организации занятий и соблюдению дисциплины, привлекать учащихся к дисциплинарной ответственности в случаях и порядке, которые установлены Уставом и Правилами о поощрениях и взысканиях обучающихся.</w:t>
      </w:r>
      <w:r w:rsidRPr="00B0572E">
        <w:rPr>
          <w:rFonts w:cstheme="minorHAnsi"/>
          <w:color w:val="1E2120"/>
          <w:sz w:val="28"/>
          <w:szCs w:val="28"/>
        </w:rPr>
        <w:br/>
        <w:t>4.6. Знакомиться с проектами решений директора общеобразовательного учреждения, относящихся к его профессиональной деятельности, с жалобами и другими документами, содержащими оценку его работы, давать по ним объяснения.</w:t>
      </w:r>
      <w:r w:rsidRPr="00B0572E">
        <w:rPr>
          <w:rFonts w:cstheme="minorHAnsi"/>
          <w:color w:val="1E2120"/>
          <w:sz w:val="28"/>
          <w:szCs w:val="28"/>
        </w:rPr>
        <w:br/>
        <w:t>4.7. Предоставлять на рассмотрение администрации общеобразовательного учреждения предложения по улучшению деятельности школы и усовершенствованию способов работы по вопросам, относящимся к компетенции учителя математики.</w:t>
      </w:r>
      <w:r w:rsidRPr="00B0572E">
        <w:rPr>
          <w:rFonts w:cstheme="minorHAnsi"/>
          <w:color w:val="1E2120"/>
          <w:sz w:val="28"/>
          <w:szCs w:val="28"/>
        </w:rPr>
        <w:br/>
        <w:t>4.8. На повышение уровня квалификации в порядке, установленном Трудовым кодексом РФ, иными Федеральными законами Российской Федерации, проходить аттестацию на добровольной основе.</w:t>
      </w:r>
      <w:r w:rsidRPr="00B0572E">
        <w:rPr>
          <w:rFonts w:cstheme="minorHAnsi"/>
          <w:color w:val="1E2120"/>
          <w:sz w:val="28"/>
          <w:szCs w:val="28"/>
        </w:rPr>
        <w:br/>
        <w:t>4.9. На защиту своей профессиональной чести и достоинства.</w:t>
      </w:r>
      <w:r w:rsidRPr="00B0572E">
        <w:rPr>
          <w:rFonts w:cstheme="minorHAnsi"/>
          <w:color w:val="1E2120"/>
          <w:sz w:val="28"/>
          <w:szCs w:val="28"/>
        </w:rPr>
        <w:br/>
        <w:t>4.10. На конфиденциальность служебного расследования, кроме случаев, предусмотренных законодательством Российской Федерации.</w:t>
      </w:r>
      <w:r w:rsidRPr="00B0572E">
        <w:rPr>
          <w:rFonts w:cstheme="minorHAnsi"/>
          <w:color w:val="1E2120"/>
          <w:sz w:val="28"/>
          <w:szCs w:val="28"/>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математики норм профессиональной этики.</w:t>
      </w:r>
      <w:r w:rsidRPr="00B0572E">
        <w:rPr>
          <w:rFonts w:cstheme="minorHAnsi"/>
          <w:color w:val="1E2120"/>
          <w:sz w:val="28"/>
          <w:szCs w:val="28"/>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B0572E" w:rsidRDefault="00B0572E" w:rsidP="00B0572E">
      <w:pPr>
        <w:pStyle w:val="a6"/>
        <w:spacing w:before="0" w:beforeAutospacing="0" w:after="0"/>
        <w:jc w:val="both"/>
        <w:rPr>
          <w:rStyle w:val="a5"/>
          <w:rFonts w:asciiTheme="minorHAnsi" w:hAnsiTheme="minorHAnsi" w:cstheme="minorHAnsi"/>
          <w:color w:val="1E2120"/>
          <w:sz w:val="28"/>
          <w:szCs w:val="28"/>
        </w:rPr>
      </w:pPr>
      <w:r w:rsidRPr="00B0572E">
        <w:rPr>
          <w:rFonts w:asciiTheme="minorHAnsi" w:hAnsiTheme="minorHAnsi" w:cstheme="minorHAnsi"/>
          <w:color w:val="1E2120"/>
          <w:sz w:val="28"/>
          <w:szCs w:val="28"/>
        </w:rPr>
        <w:lastRenderedPageBreak/>
        <w:t xml:space="preserve">5. </w:t>
      </w:r>
      <w:r w:rsidRPr="00B0572E">
        <w:rPr>
          <w:rStyle w:val="a5"/>
          <w:rFonts w:asciiTheme="minorHAnsi" w:hAnsiTheme="minorHAnsi" w:cstheme="minorHAnsi"/>
          <w:color w:val="1E2120"/>
          <w:sz w:val="28"/>
          <w:szCs w:val="28"/>
        </w:rPr>
        <w:t>Ответственность</w:t>
      </w:r>
    </w:p>
    <w:p w:rsidR="00B0572E" w:rsidRPr="00B0572E" w:rsidRDefault="00B0572E" w:rsidP="00B0572E">
      <w:pPr>
        <w:pStyle w:val="a6"/>
        <w:spacing w:before="0" w:beforeAutospacing="0" w:after="0"/>
        <w:jc w:val="both"/>
        <w:rPr>
          <w:rFonts w:asciiTheme="minorHAnsi" w:hAnsiTheme="minorHAnsi" w:cstheme="minorHAnsi"/>
          <w:color w:val="1E2120"/>
          <w:sz w:val="28"/>
          <w:szCs w:val="28"/>
        </w:rPr>
      </w:pPr>
      <w:r w:rsidRPr="00B0572E">
        <w:rPr>
          <w:rFonts w:asciiTheme="minorHAnsi" w:hAnsiTheme="minorHAnsi" w:cstheme="minorHAnsi"/>
          <w:color w:val="1E2120"/>
          <w:sz w:val="28"/>
          <w:szCs w:val="28"/>
        </w:rPr>
        <w:br/>
        <w:t xml:space="preserve">5.1. </w:t>
      </w:r>
      <w:ins w:id="13" w:author="Unknown">
        <w:r w:rsidRPr="00B0572E">
          <w:rPr>
            <w:rFonts w:asciiTheme="minorHAnsi" w:hAnsiTheme="minorHAnsi" w:cstheme="minorHAnsi"/>
            <w:color w:val="1E2120"/>
            <w:sz w:val="28"/>
            <w:szCs w:val="28"/>
            <w:u w:val="single"/>
          </w:rPr>
          <w:t>В предусмотренном законодательством Российской Федерации порядке учитель математики несет ответственность:</w:t>
        </w:r>
      </w:ins>
    </w:p>
    <w:p w:rsidR="00B0572E" w:rsidRPr="00B0572E" w:rsidRDefault="00B0572E" w:rsidP="00B0572E">
      <w:pPr>
        <w:numPr>
          <w:ilvl w:val="0"/>
          <w:numId w:val="26"/>
        </w:numPr>
        <w:spacing w:after="0" w:line="240" w:lineRule="auto"/>
        <w:ind w:left="225"/>
        <w:jc w:val="both"/>
        <w:rPr>
          <w:rFonts w:cstheme="minorHAnsi"/>
          <w:color w:val="1E2120"/>
          <w:sz w:val="28"/>
          <w:szCs w:val="28"/>
        </w:rPr>
      </w:pPr>
      <w:r w:rsidRPr="00B0572E">
        <w:rPr>
          <w:rFonts w:cstheme="minorHAnsi"/>
          <w:color w:val="1E2120"/>
          <w:sz w:val="28"/>
          <w:szCs w:val="28"/>
        </w:rPr>
        <w:t>за реализацию не в полном объеме образовательных программ по математике согласно учебному плану, расписанию и графику учебного процесса;</w:t>
      </w:r>
    </w:p>
    <w:p w:rsidR="00B0572E" w:rsidRPr="00B0572E" w:rsidRDefault="00B0572E" w:rsidP="00B0572E">
      <w:pPr>
        <w:numPr>
          <w:ilvl w:val="0"/>
          <w:numId w:val="26"/>
        </w:numPr>
        <w:spacing w:after="0" w:line="240" w:lineRule="auto"/>
        <w:ind w:left="225"/>
        <w:jc w:val="both"/>
        <w:rPr>
          <w:rFonts w:cstheme="minorHAnsi"/>
          <w:color w:val="1E2120"/>
          <w:sz w:val="28"/>
          <w:szCs w:val="28"/>
        </w:rPr>
      </w:pPr>
      <w:r w:rsidRPr="00B0572E">
        <w:rPr>
          <w:rFonts w:cstheme="minorHAnsi"/>
          <w:color w:val="1E2120"/>
          <w:sz w:val="28"/>
          <w:szCs w:val="28"/>
        </w:rPr>
        <w:t>за жизнь и здоровье учащихся во время урока, во время сопровождения учеников на предметные конкурсы и математические олимпиады, на внеклассных мероприятиях, проводимых преподавателем математики;</w:t>
      </w:r>
    </w:p>
    <w:p w:rsidR="00B0572E" w:rsidRPr="00B0572E" w:rsidRDefault="00B0572E" w:rsidP="00B0572E">
      <w:pPr>
        <w:numPr>
          <w:ilvl w:val="0"/>
          <w:numId w:val="26"/>
        </w:numPr>
        <w:spacing w:after="0" w:line="240" w:lineRule="auto"/>
        <w:ind w:left="225"/>
        <w:jc w:val="both"/>
        <w:rPr>
          <w:rFonts w:cstheme="minorHAnsi"/>
          <w:color w:val="1E2120"/>
          <w:sz w:val="28"/>
          <w:szCs w:val="28"/>
        </w:rPr>
      </w:pPr>
      <w:r w:rsidRPr="00B0572E">
        <w:rPr>
          <w:rFonts w:cstheme="minorHAnsi"/>
          <w:color w:val="1E2120"/>
          <w:sz w:val="28"/>
          <w:szCs w:val="28"/>
        </w:rPr>
        <w:t>за несвоевременную проверку рабочих тетрадей и контрольных работ;</w:t>
      </w:r>
    </w:p>
    <w:p w:rsidR="00B0572E" w:rsidRPr="00B0572E" w:rsidRDefault="00B0572E" w:rsidP="00B0572E">
      <w:pPr>
        <w:numPr>
          <w:ilvl w:val="0"/>
          <w:numId w:val="26"/>
        </w:numPr>
        <w:spacing w:after="0" w:line="240" w:lineRule="auto"/>
        <w:ind w:left="225"/>
        <w:jc w:val="both"/>
        <w:rPr>
          <w:rFonts w:cstheme="minorHAnsi"/>
          <w:color w:val="1E2120"/>
          <w:sz w:val="28"/>
          <w:szCs w:val="28"/>
        </w:rPr>
      </w:pPr>
      <w:r w:rsidRPr="00B0572E">
        <w:rPr>
          <w:rFonts w:cstheme="minorHAnsi"/>
          <w:color w:val="1E2120"/>
          <w:sz w:val="28"/>
          <w:szCs w:val="28"/>
        </w:rPr>
        <w:t>за нарушение прав и свобод несовершеннолетних, установленных законом Российской Федерации, Уставом и локальными актами школы;</w:t>
      </w:r>
    </w:p>
    <w:p w:rsidR="00B0572E" w:rsidRPr="00B0572E" w:rsidRDefault="00B0572E" w:rsidP="00B0572E">
      <w:pPr>
        <w:numPr>
          <w:ilvl w:val="0"/>
          <w:numId w:val="26"/>
        </w:numPr>
        <w:spacing w:after="0" w:line="240" w:lineRule="auto"/>
        <w:ind w:left="225"/>
        <w:jc w:val="both"/>
        <w:rPr>
          <w:rFonts w:cstheme="minorHAnsi"/>
          <w:color w:val="1E2120"/>
          <w:sz w:val="28"/>
          <w:szCs w:val="28"/>
        </w:rPr>
      </w:pPr>
      <w:r w:rsidRPr="00B0572E">
        <w:rPr>
          <w:rFonts w:cstheme="minorHAnsi"/>
          <w:color w:val="1E2120"/>
          <w:sz w:val="28"/>
          <w:szCs w:val="28"/>
        </w:rPr>
        <w:t>за непринятие мер по оказанию первой доврачебной помощи пострадавшим и несвоевременное сообщение администрации школы о несчастном случае;</w:t>
      </w:r>
    </w:p>
    <w:p w:rsidR="00B0572E" w:rsidRPr="00B0572E" w:rsidRDefault="00B0572E" w:rsidP="00B0572E">
      <w:pPr>
        <w:numPr>
          <w:ilvl w:val="0"/>
          <w:numId w:val="26"/>
        </w:numPr>
        <w:spacing w:after="0" w:line="240" w:lineRule="auto"/>
        <w:ind w:left="225"/>
        <w:jc w:val="both"/>
        <w:rPr>
          <w:rFonts w:cstheme="minorHAnsi"/>
          <w:color w:val="1E2120"/>
          <w:sz w:val="28"/>
          <w:szCs w:val="28"/>
        </w:rPr>
      </w:pPr>
      <w:r w:rsidRPr="00B0572E">
        <w:rPr>
          <w:rFonts w:cstheme="minorHAnsi"/>
          <w:color w:val="1E2120"/>
          <w:sz w:val="28"/>
          <w:szCs w:val="28"/>
        </w:rPr>
        <w:t>за не соблюдение инструкций по охране труда и пожарной безопасности;</w:t>
      </w:r>
    </w:p>
    <w:p w:rsidR="00B0572E" w:rsidRPr="00B0572E" w:rsidRDefault="00B0572E" w:rsidP="00B0572E">
      <w:pPr>
        <w:numPr>
          <w:ilvl w:val="0"/>
          <w:numId w:val="26"/>
        </w:numPr>
        <w:spacing w:after="0" w:line="240" w:lineRule="auto"/>
        <w:ind w:left="225"/>
        <w:jc w:val="both"/>
        <w:rPr>
          <w:rFonts w:cstheme="minorHAnsi"/>
          <w:color w:val="1E2120"/>
          <w:sz w:val="28"/>
          <w:szCs w:val="28"/>
        </w:rPr>
      </w:pPr>
      <w:r w:rsidRPr="00B0572E">
        <w:rPr>
          <w:rFonts w:cstheme="minorHAnsi"/>
          <w:color w:val="1E2120"/>
          <w:sz w:val="28"/>
          <w:szCs w:val="28"/>
        </w:rPr>
        <w:t>за отсутствие должного контроля соблюдения учениками правил и требований охраны труда и пожарной безопасности во время нахождения в кабинете математики, на внеклассных предметных мероприятиях;</w:t>
      </w:r>
    </w:p>
    <w:p w:rsidR="00B0572E" w:rsidRPr="00B0572E" w:rsidRDefault="00B0572E" w:rsidP="00B0572E">
      <w:pPr>
        <w:numPr>
          <w:ilvl w:val="0"/>
          <w:numId w:val="26"/>
        </w:numPr>
        <w:spacing w:after="0" w:line="240" w:lineRule="auto"/>
        <w:ind w:left="225"/>
        <w:jc w:val="both"/>
        <w:rPr>
          <w:rFonts w:cstheme="minorHAnsi"/>
          <w:color w:val="1E2120"/>
          <w:sz w:val="28"/>
          <w:szCs w:val="28"/>
        </w:rPr>
      </w:pPr>
      <w:r w:rsidRPr="00B0572E">
        <w:rPr>
          <w:rFonts w:cstheme="minorHAnsi"/>
          <w:color w:val="1E2120"/>
          <w:sz w:val="28"/>
          <w:szCs w:val="28"/>
        </w:rPr>
        <w:t>за несвоевременное проведение инструктажей учащихся по охране труда, необходимых при проведении уроков, внеклассных математических мероприятий, при проведении или выезде на олимпиады с обязательной фиксацией в Журнале регистрации инструктажей по охране труда.</w:t>
      </w:r>
    </w:p>
    <w:p w:rsidR="00B0572E" w:rsidRPr="00B0572E" w:rsidRDefault="00B0572E" w:rsidP="00B0572E">
      <w:pPr>
        <w:pStyle w:val="a6"/>
        <w:spacing w:before="0" w:beforeAutospacing="0" w:after="0"/>
        <w:jc w:val="both"/>
        <w:rPr>
          <w:rFonts w:asciiTheme="minorHAnsi" w:hAnsiTheme="minorHAnsi" w:cstheme="minorHAnsi"/>
          <w:color w:val="1E2120"/>
          <w:sz w:val="28"/>
          <w:szCs w:val="28"/>
        </w:rPr>
      </w:pPr>
      <w:r w:rsidRPr="00B0572E">
        <w:rPr>
          <w:rFonts w:asciiTheme="minorHAnsi" w:hAnsiTheme="minorHAnsi" w:cstheme="minorHAnsi"/>
          <w:color w:val="1E2120"/>
          <w:sz w:val="28"/>
          <w:szCs w:val="28"/>
        </w:rPr>
        <w:t>5.2. За неисполнение или нарушение без уважительных причин своих должностных обязанностей, установленных должностной инструкцией, Устава и Правил внутреннего трудового распорядка, законных распоряжений директора школы и иных локальных нормативных актов, педагог подвергается дисциплинарному взысканию согласно статье 192 Трудового Кодекса Российской Федерации.</w:t>
      </w:r>
      <w:r w:rsidRPr="00B0572E">
        <w:rPr>
          <w:rFonts w:asciiTheme="minorHAnsi" w:hAnsiTheme="minorHAnsi" w:cstheme="minorHAnsi"/>
          <w:color w:val="1E2120"/>
          <w:sz w:val="28"/>
          <w:szCs w:val="28"/>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математики может быть освобожден от занимаемой должности согласно Трудовому Кодексу РФ и Федеральному Закону «Об образовании в Российской Федерации». Увольнение за данный проступок не является мерой дисциплинарной ответственности.</w:t>
      </w:r>
      <w:r w:rsidRPr="00B0572E">
        <w:rPr>
          <w:rFonts w:asciiTheme="minorHAnsi" w:hAnsiTheme="minorHAnsi" w:cstheme="minorHAnsi"/>
          <w:color w:val="1E2120"/>
          <w:sz w:val="28"/>
          <w:szCs w:val="28"/>
        </w:rPr>
        <w:br/>
        <w:t>5.4. За несоблюдение правил и требований охраны труда и пожарной безопасности, санитарно-гигиенических правил и норм учитель математики школы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B0572E">
        <w:rPr>
          <w:rFonts w:asciiTheme="minorHAnsi" w:hAnsiTheme="minorHAnsi" w:cstheme="minorHAnsi"/>
          <w:color w:val="1E2120"/>
          <w:sz w:val="28"/>
          <w:szCs w:val="28"/>
        </w:rPr>
        <w:br/>
        <w:t xml:space="preserve">5.5. За виновное причинение общеобразовательному учреждению или </w:t>
      </w:r>
      <w:r w:rsidRPr="00B0572E">
        <w:rPr>
          <w:rFonts w:asciiTheme="minorHAnsi" w:hAnsiTheme="minorHAnsi" w:cstheme="minorHAnsi"/>
          <w:color w:val="1E2120"/>
          <w:sz w:val="28"/>
          <w:szCs w:val="28"/>
        </w:rPr>
        <w:lastRenderedPageBreak/>
        <w:t>участникам образовательного процесса материального ущерба в связи с исполнением (неисполнением) своих должностных обязанностей учитель математики несет материальную ответственность в порядке и в пределах, предусмотренных трудовым и (или) гражданским законодательством Российской Федерации.</w:t>
      </w:r>
    </w:p>
    <w:p w:rsidR="00B0572E" w:rsidRDefault="00B0572E" w:rsidP="00B0572E">
      <w:pPr>
        <w:pStyle w:val="a6"/>
        <w:spacing w:before="0" w:beforeAutospacing="0" w:after="0"/>
        <w:jc w:val="both"/>
        <w:rPr>
          <w:rStyle w:val="a5"/>
          <w:rFonts w:asciiTheme="minorHAnsi" w:hAnsiTheme="minorHAnsi" w:cstheme="minorHAnsi"/>
          <w:color w:val="1E2120"/>
          <w:sz w:val="28"/>
          <w:szCs w:val="28"/>
        </w:rPr>
      </w:pPr>
      <w:r w:rsidRPr="00B0572E">
        <w:rPr>
          <w:rFonts w:asciiTheme="minorHAnsi" w:hAnsiTheme="minorHAnsi" w:cstheme="minorHAnsi"/>
          <w:color w:val="1E2120"/>
          <w:sz w:val="28"/>
          <w:szCs w:val="28"/>
        </w:rPr>
        <w:t xml:space="preserve">6. </w:t>
      </w:r>
      <w:r w:rsidRPr="00B0572E">
        <w:rPr>
          <w:rStyle w:val="a5"/>
          <w:rFonts w:asciiTheme="minorHAnsi" w:hAnsiTheme="minorHAnsi" w:cstheme="minorHAnsi"/>
          <w:color w:val="1E2120"/>
          <w:sz w:val="28"/>
          <w:szCs w:val="28"/>
        </w:rPr>
        <w:t>Связи по должности</w:t>
      </w:r>
    </w:p>
    <w:p w:rsidR="00B0572E" w:rsidRPr="00B0572E" w:rsidRDefault="00B0572E" w:rsidP="00B0572E">
      <w:pPr>
        <w:pStyle w:val="a6"/>
        <w:spacing w:before="0" w:beforeAutospacing="0" w:after="0"/>
        <w:jc w:val="both"/>
        <w:rPr>
          <w:rFonts w:asciiTheme="minorHAnsi" w:hAnsiTheme="minorHAnsi" w:cstheme="minorHAnsi"/>
          <w:color w:val="1E2120"/>
          <w:sz w:val="28"/>
          <w:szCs w:val="28"/>
        </w:rPr>
      </w:pPr>
      <w:r w:rsidRPr="00B0572E">
        <w:rPr>
          <w:rFonts w:asciiTheme="minorHAnsi" w:hAnsiTheme="minorHAnsi" w:cstheme="minorHAnsi"/>
          <w:color w:val="1E2120"/>
          <w:sz w:val="28"/>
          <w:szCs w:val="28"/>
        </w:rPr>
        <w:br/>
      </w:r>
      <w:ins w:id="14" w:author="Unknown">
        <w:r w:rsidRPr="00B0572E">
          <w:rPr>
            <w:rFonts w:asciiTheme="minorHAnsi" w:hAnsiTheme="minorHAnsi" w:cstheme="minorHAnsi"/>
            <w:color w:val="1E2120"/>
            <w:sz w:val="28"/>
            <w:szCs w:val="28"/>
            <w:u w:val="single"/>
          </w:rPr>
          <w:t>Учитель математики:</w:t>
        </w:r>
      </w:ins>
      <w:r w:rsidRPr="00B0572E">
        <w:rPr>
          <w:rFonts w:asciiTheme="minorHAnsi" w:hAnsiTheme="minorHAnsi" w:cstheme="minorHAnsi"/>
          <w:color w:val="1E2120"/>
          <w:sz w:val="28"/>
          <w:szCs w:val="28"/>
        </w:rPr>
        <w:br/>
        <w:t>6.1. Работает в режиме выполнения объема учебной нагрузки в соответствии с расписанием учебных занятий, участия в обязательных плановых общешкольных мероприятиях и самопланировании обязательной деятельности, на которую не установлены нормы выработки. Продолжительность рабочего времени (норма часов педагогической работы за ставку заработной платы) устанавливается исходя из сокращенной продолжительности рабочего времени не более 36 часов в неделю.</w:t>
      </w:r>
      <w:r w:rsidRPr="00B0572E">
        <w:rPr>
          <w:rFonts w:asciiTheme="minorHAnsi" w:hAnsiTheme="minorHAnsi" w:cstheme="minorHAnsi"/>
          <w:color w:val="1E2120"/>
          <w:sz w:val="28"/>
          <w:szCs w:val="28"/>
        </w:rPr>
        <w:br/>
        <w:t>6.2. Самостоятельно планирует свою деятельность на каждый учебный год и каждую учебную четверть. Учебный план работы учителя математики согласовывается заместителем директора по учебно-воспитательной работе и утверждается непосредственно директором общеобразовательного учреждения.</w:t>
      </w:r>
      <w:r w:rsidRPr="00B0572E">
        <w:rPr>
          <w:rFonts w:asciiTheme="minorHAnsi" w:hAnsiTheme="minorHAnsi" w:cstheme="minorHAnsi"/>
          <w:color w:val="1E2120"/>
          <w:sz w:val="28"/>
          <w:szCs w:val="28"/>
        </w:rPr>
        <w:br/>
        <w:t>6.3. Во время каникул, не приходящихся на отпуск, привлекается администрацией общеобразовательного учреждения к педагогической, методической или организационной деятельности в пределах времени, не превышающего учебной нагрузки до начала каникул. График работы учителя математики в каникулы утверждается приказом директора школы.</w:t>
      </w:r>
      <w:r w:rsidRPr="00B0572E">
        <w:rPr>
          <w:rFonts w:asciiTheme="minorHAnsi" w:hAnsiTheme="minorHAnsi" w:cstheme="minorHAnsi"/>
          <w:color w:val="1E2120"/>
          <w:sz w:val="28"/>
          <w:szCs w:val="28"/>
        </w:rPr>
        <w:br/>
        <w:t>6.4. Заменяет уроки временно отсутствующих преподавателей на условиях почасовой оплаты на основании распоряжения администрации общеобразовательного учреждения, в соответствии с положениями Трудового Кодекса Российской Федерации. Учителя математики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B0572E">
        <w:rPr>
          <w:rFonts w:asciiTheme="minorHAnsi" w:hAnsiTheme="minorHAnsi" w:cstheme="minorHAnsi"/>
          <w:color w:val="1E2120"/>
          <w:sz w:val="28"/>
          <w:szCs w:val="28"/>
        </w:rPr>
        <w:br/>
        <w:t>6.5. Получает от директора школы и заместителей директора информацию нормативно-правового характера, систематически знакомится под расписку с соответствующими документами, как локальными, так и вышестоящих органов управления образования.</w:t>
      </w:r>
      <w:r w:rsidRPr="00B0572E">
        <w:rPr>
          <w:rFonts w:asciiTheme="minorHAnsi" w:hAnsiTheme="minorHAnsi" w:cstheme="minorHAnsi"/>
          <w:color w:val="1E2120"/>
          <w:sz w:val="28"/>
          <w:szCs w:val="28"/>
        </w:rPr>
        <w:br/>
        <w:t>6.6. Обменивается информацией по вопросам, относящимся к его деятельности, с администрацией и педагогическими работниками общеобразовательного учреждения, по вопросам успеваемости учащихся – с родителями (лицами, их заменяющими).</w:t>
      </w:r>
      <w:r w:rsidRPr="00B0572E">
        <w:rPr>
          <w:rFonts w:asciiTheme="minorHAnsi" w:hAnsiTheme="minorHAnsi" w:cstheme="minorHAnsi"/>
          <w:color w:val="1E2120"/>
          <w:sz w:val="28"/>
          <w:szCs w:val="28"/>
        </w:rPr>
        <w:br/>
        <w:t xml:space="preserve">6.7. Сообщает директору общеобразовательного учреждения и его заместителям информацию, полученную на совещаниях, семинарах, </w:t>
      </w:r>
      <w:r w:rsidRPr="00B0572E">
        <w:rPr>
          <w:rFonts w:asciiTheme="minorHAnsi" w:hAnsiTheme="minorHAnsi" w:cstheme="minorHAnsi"/>
          <w:color w:val="1E2120"/>
          <w:sz w:val="28"/>
          <w:szCs w:val="28"/>
        </w:rPr>
        <w:lastRenderedPageBreak/>
        <w:t>конференциях непосредственно после ее получения.</w:t>
      </w:r>
      <w:r w:rsidRPr="00B0572E">
        <w:rPr>
          <w:rFonts w:asciiTheme="minorHAnsi" w:hAnsiTheme="minorHAnsi" w:cstheme="minorHAnsi"/>
          <w:color w:val="1E2120"/>
          <w:sz w:val="28"/>
          <w:szCs w:val="28"/>
        </w:rPr>
        <w:br/>
        <w:t>6.8. Информирует администрацию общеобразовательного учреждения о возникших трудностях и проблемах в работе, о недостатках в обеспечении требований охраны труда и пожарной безопасности.</w:t>
      </w:r>
    </w:p>
    <w:p w:rsidR="00B0572E" w:rsidRDefault="00B0572E" w:rsidP="00B0572E">
      <w:pPr>
        <w:pStyle w:val="a6"/>
        <w:spacing w:before="0" w:beforeAutospacing="0" w:after="0"/>
        <w:jc w:val="both"/>
        <w:rPr>
          <w:rStyle w:val="a5"/>
          <w:rFonts w:asciiTheme="minorHAnsi" w:hAnsiTheme="minorHAnsi" w:cstheme="minorHAnsi"/>
          <w:color w:val="1E2120"/>
          <w:sz w:val="28"/>
          <w:szCs w:val="28"/>
        </w:rPr>
      </w:pPr>
      <w:r w:rsidRPr="00B0572E">
        <w:rPr>
          <w:rFonts w:asciiTheme="minorHAnsi" w:hAnsiTheme="minorHAnsi" w:cstheme="minorHAnsi"/>
          <w:color w:val="1E2120"/>
          <w:sz w:val="28"/>
          <w:szCs w:val="28"/>
        </w:rPr>
        <w:t xml:space="preserve">7. </w:t>
      </w:r>
      <w:r w:rsidRPr="00B0572E">
        <w:rPr>
          <w:rStyle w:val="a5"/>
          <w:rFonts w:asciiTheme="minorHAnsi" w:hAnsiTheme="minorHAnsi" w:cstheme="minorHAnsi"/>
          <w:color w:val="1E2120"/>
          <w:sz w:val="28"/>
          <w:szCs w:val="28"/>
        </w:rPr>
        <w:t>Заключительные положения</w:t>
      </w:r>
    </w:p>
    <w:p w:rsidR="00B0572E" w:rsidRPr="00B0572E" w:rsidRDefault="00B0572E" w:rsidP="00B0572E">
      <w:pPr>
        <w:pStyle w:val="a6"/>
        <w:spacing w:before="0" w:beforeAutospacing="0" w:after="0"/>
        <w:jc w:val="both"/>
        <w:rPr>
          <w:rFonts w:asciiTheme="minorHAnsi" w:hAnsiTheme="minorHAnsi" w:cstheme="minorHAnsi"/>
          <w:color w:val="1E2120"/>
          <w:sz w:val="28"/>
          <w:szCs w:val="28"/>
        </w:rPr>
      </w:pPr>
      <w:r w:rsidRPr="00B0572E">
        <w:rPr>
          <w:rFonts w:asciiTheme="minorHAnsi" w:hAnsiTheme="minorHAnsi" w:cstheme="minorHAnsi"/>
          <w:color w:val="1E2120"/>
          <w:sz w:val="28"/>
          <w:szCs w:val="28"/>
        </w:rPr>
        <w:br/>
        <w:t>7.1. Ознакомление учителя математики с настоящей должностной инструкцией, разработанной с учетом профстандарта, осуществляется при приеме на работу (до подписания трудового договора).</w:t>
      </w:r>
      <w:r w:rsidRPr="00B0572E">
        <w:rPr>
          <w:rFonts w:asciiTheme="minorHAnsi" w:hAnsiTheme="minorHAnsi" w:cstheme="minorHAnsi"/>
          <w:color w:val="1E2120"/>
          <w:sz w:val="28"/>
          <w:szCs w:val="28"/>
        </w:rPr>
        <w:br/>
        <w:t>7.2. Один экземпляр должностной инструкции находится у работодателя, второй – у сотрудника.</w:t>
      </w:r>
      <w:r w:rsidRPr="00B0572E">
        <w:rPr>
          <w:rFonts w:asciiTheme="minorHAnsi" w:hAnsiTheme="minorHAnsi" w:cstheme="minorHAnsi"/>
          <w:color w:val="1E2120"/>
          <w:sz w:val="28"/>
          <w:szCs w:val="28"/>
        </w:rPr>
        <w:br/>
        <w:t>7.3. Факт ознакомления работника с настоящей должностной инструкцией подтверждается подписью в экземпляре инструкции, хранящемся у работодателя, а также в журнале ознакомления с должностными инструкциями.</w:t>
      </w:r>
    </w:p>
    <w:p w:rsidR="00EE690C" w:rsidRPr="003643D1" w:rsidRDefault="00EE690C" w:rsidP="00B0572E">
      <w:pPr>
        <w:spacing w:after="0" w:line="240" w:lineRule="auto"/>
        <w:jc w:val="both"/>
        <w:rPr>
          <w:rFonts w:eastAsia="Times New Roman" w:cstheme="minorHAnsi"/>
          <w:color w:val="1E2120"/>
          <w:sz w:val="28"/>
          <w:szCs w:val="28"/>
          <w:lang w:eastAsia="ru-RU"/>
        </w:rPr>
      </w:pPr>
    </w:p>
    <w:p w:rsidR="000D77A1" w:rsidRPr="003643D1" w:rsidRDefault="000D77A1" w:rsidP="00B0572E">
      <w:pPr>
        <w:spacing w:after="0" w:line="240" w:lineRule="auto"/>
        <w:jc w:val="both"/>
        <w:rPr>
          <w:rFonts w:eastAsia="Times New Roman" w:cstheme="minorHAnsi"/>
          <w:color w:val="1E2120"/>
          <w:sz w:val="28"/>
          <w:szCs w:val="28"/>
          <w:lang w:eastAsia="ru-RU"/>
        </w:rPr>
      </w:pPr>
      <w:r w:rsidRPr="003643D1">
        <w:rPr>
          <w:rFonts w:eastAsia="Times New Roman" w:cstheme="minorHAnsi"/>
          <w:iCs/>
          <w:color w:val="1E2120"/>
          <w:sz w:val="28"/>
          <w:szCs w:val="28"/>
          <w:lang w:eastAsia="ru-RU"/>
        </w:rPr>
        <w:t>Должностную инструкцию учителя разработал:</w:t>
      </w:r>
      <w:r w:rsidRPr="003643D1">
        <w:rPr>
          <w:rFonts w:eastAsia="Times New Roman" w:cstheme="minorHAnsi"/>
          <w:color w:val="1E2120"/>
          <w:sz w:val="28"/>
          <w:szCs w:val="28"/>
          <w:lang w:eastAsia="ru-RU"/>
        </w:rPr>
        <w:br/>
      </w:r>
      <w:r w:rsidR="0091023C" w:rsidRPr="003643D1">
        <w:rPr>
          <w:rFonts w:eastAsia="Times New Roman" w:cstheme="minorHAnsi"/>
          <w:color w:val="1E2120"/>
          <w:sz w:val="28"/>
          <w:szCs w:val="28"/>
          <w:lang w:eastAsia="ru-RU"/>
        </w:rPr>
        <w:t>10 января 2019г. __________ /Иванова В.А.</w:t>
      </w:r>
      <w:r w:rsidRPr="003643D1">
        <w:rPr>
          <w:rFonts w:eastAsia="Times New Roman" w:cstheme="minorHAnsi"/>
          <w:color w:val="1E2120"/>
          <w:sz w:val="28"/>
          <w:szCs w:val="28"/>
          <w:lang w:eastAsia="ru-RU"/>
        </w:rPr>
        <w:t>/</w:t>
      </w:r>
    </w:p>
    <w:p w:rsidR="0091023C" w:rsidRPr="003643D1" w:rsidRDefault="0091023C" w:rsidP="00B0572E">
      <w:pPr>
        <w:spacing w:after="0" w:line="240" w:lineRule="auto"/>
        <w:jc w:val="both"/>
        <w:rPr>
          <w:rFonts w:eastAsia="Times New Roman" w:cstheme="minorHAnsi"/>
          <w:color w:val="1E2120"/>
          <w:sz w:val="28"/>
          <w:szCs w:val="28"/>
          <w:lang w:eastAsia="ru-RU"/>
        </w:rPr>
      </w:pPr>
    </w:p>
    <w:p w:rsidR="000D77A1" w:rsidRPr="003643D1" w:rsidRDefault="000D77A1" w:rsidP="00B0572E">
      <w:pPr>
        <w:spacing w:after="0" w:line="240" w:lineRule="auto"/>
        <w:jc w:val="both"/>
        <w:rPr>
          <w:rFonts w:eastAsia="Times New Roman" w:cstheme="minorHAnsi"/>
          <w:color w:val="1E2120"/>
          <w:sz w:val="28"/>
          <w:szCs w:val="28"/>
          <w:lang w:eastAsia="ru-RU"/>
        </w:rPr>
      </w:pPr>
      <w:r w:rsidRPr="003643D1">
        <w:rPr>
          <w:rFonts w:eastAsia="Times New Roman" w:cstheme="minorHAnsi"/>
          <w:color w:val="1E2120"/>
          <w:sz w:val="28"/>
          <w:szCs w:val="28"/>
          <w:lang w:eastAsia="ru-RU"/>
        </w:rPr>
        <w:t>С должностной инструкцией ознакомлен(а), второй экземпляр получил (а)</w:t>
      </w:r>
      <w:r w:rsidRPr="003643D1">
        <w:rPr>
          <w:rFonts w:eastAsia="Times New Roman" w:cstheme="minorHAnsi"/>
          <w:color w:val="1E2120"/>
          <w:sz w:val="28"/>
          <w:szCs w:val="28"/>
          <w:lang w:eastAsia="ru-RU"/>
        </w:rPr>
        <w:br/>
      </w:r>
      <w:r w:rsidR="0091023C" w:rsidRPr="003643D1">
        <w:rPr>
          <w:rFonts w:eastAsia="Times New Roman" w:cstheme="minorHAnsi"/>
          <w:color w:val="1E2120"/>
          <w:sz w:val="28"/>
          <w:szCs w:val="28"/>
          <w:lang w:eastAsia="ru-RU"/>
        </w:rPr>
        <w:t xml:space="preserve">11 января 2019г. </w:t>
      </w:r>
      <w:r w:rsidRPr="003643D1">
        <w:rPr>
          <w:rFonts w:eastAsia="Times New Roman" w:cstheme="minorHAnsi"/>
          <w:color w:val="1E2120"/>
          <w:sz w:val="28"/>
          <w:szCs w:val="28"/>
          <w:lang w:eastAsia="ru-RU"/>
        </w:rPr>
        <w:t>__________ /______________________/</w:t>
      </w:r>
    </w:p>
    <w:p w:rsidR="00DC6F8E" w:rsidRPr="003643D1" w:rsidRDefault="00DC6F8E" w:rsidP="00B0572E">
      <w:pPr>
        <w:spacing w:after="0" w:line="240" w:lineRule="auto"/>
        <w:jc w:val="both"/>
        <w:rPr>
          <w:rFonts w:cstheme="minorHAnsi"/>
          <w:sz w:val="28"/>
          <w:szCs w:val="28"/>
        </w:rPr>
      </w:pPr>
    </w:p>
    <w:sectPr w:rsidR="00DC6F8E" w:rsidRPr="003643D1" w:rsidSect="00575C1A">
      <w:headerReference w:type="even" r:id="rId9"/>
      <w:headerReference w:type="default" r:id="rId10"/>
      <w:footerReference w:type="default" r:id="rId11"/>
      <w:pgSz w:w="11906" w:h="16838"/>
      <w:pgMar w:top="1134" w:right="991"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89A" w:rsidRDefault="0093389A" w:rsidP="0091023C">
      <w:pPr>
        <w:spacing w:after="0" w:line="240" w:lineRule="auto"/>
      </w:pPr>
      <w:r>
        <w:separator/>
      </w:r>
    </w:p>
  </w:endnote>
  <w:endnote w:type="continuationSeparator" w:id="0">
    <w:p w:rsidR="0093389A" w:rsidRDefault="0093389A" w:rsidP="00910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475613"/>
      <w:docPartObj>
        <w:docPartGallery w:val="Page Numbers (Bottom of Page)"/>
        <w:docPartUnique/>
      </w:docPartObj>
    </w:sdtPr>
    <w:sdtEndPr/>
    <w:sdtContent>
      <w:p w:rsidR="00575C1A" w:rsidRDefault="00575C1A">
        <w:pPr>
          <w:pStyle w:val="af"/>
          <w:jc w:val="center"/>
        </w:pPr>
        <w:r>
          <w:fldChar w:fldCharType="begin"/>
        </w:r>
        <w:r>
          <w:instrText>PAGE   \* MERGEFORMAT</w:instrText>
        </w:r>
        <w:r>
          <w:fldChar w:fldCharType="separate"/>
        </w:r>
        <w:r w:rsidR="00292737">
          <w:rPr>
            <w:noProof/>
          </w:rPr>
          <w:t>1</w:t>
        </w:r>
        <w:r>
          <w:fldChar w:fldCharType="end"/>
        </w:r>
      </w:p>
    </w:sdtContent>
  </w:sdt>
  <w:p w:rsidR="00575C1A" w:rsidRDefault="00575C1A">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89A" w:rsidRDefault="0093389A" w:rsidP="0091023C">
      <w:pPr>
        <w:spacing w:after="0" w:line="240" w:lineRule="auto"/>
      </w:pPr>
      <w:r>
        <w:separator/>
      </w:r>
    </w:p>
  </w:footnote>
  <w:footnote w:type="continuationSeparator" w:id="0">
    <w:p w:rsidR="0093389A" w:rsidRDefault="0093389A" w:rsidP="009102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961"/>
      <w:gridCol w:w="6908"/>
    </w:tblGrid>
    <w:tr w:rsidR="00575C1A">
      <w:sdt>
        <w:sdtPr>
          <w:rPr>
            <w:color w:val="FFFFFF" w:themeColor="background1"/>
          </w:rPr>
          <w:alias w:val="Дата"/>
          <w:id w:val="77625188"/>
          <w:placeholder>
            <w:docPart w:val="4727BFCC38F549EE9080C96B1953F1C4"/>
          </w:placeholder>
          <w:dataBinding w:prefixMappings="xmlns:ns0='http://schemas.microsoft.com/office/2006/coverPageProps'" w:xpath="/ns0:CoverPageProperties[1]/ns0:PublishDate[1]" w:storeItemID="{55AF091B-3C7A-41E3-B477-F2FDAA23CFDA}"/>
          <w:date w:fullDate="2019-01-10T00:00:00Z">
            <w:dateFormat w:val="d MMMM yyyy г."/>
            <w:lid w:val="ru-RU"/>
            <w:storeMappedDataAs w:val="dateTime"/>
            <w:calendar w:val="gregorian"/>
          </w:date>
        </w:sdtPr>
        <w:sdtEndPr/>
        <w:sdtContent>
          <w:tc>
            <w:tcPr>
              <w:tcW w:w="1500" w:type="pct"/>
              <w:tcBorders>
                <w:bottom w:val="single" w:sz="4" w:space="0" w:color="858585" w:themeColor="accent2" w:themeShade="BF"/>
              </w:tcBorders>
              <w:shd w:val="clear" w:color="auto" w:fill="858585" w:themeFill="accent2" w:themeFillShade="BF"/>
              <w:vAlign w:val="bottom"/>
            </w:tcPr>
            <w:p w:rsidR="00575C1A" w:rsidRDefault="006C066A">
              <w:pPr>
                <w:pStyle w:val="ad"/>
                <w:jc w:val="right"/>
                <w:rPr>
                  <w:color w:val="FFFFFF" w:themeColor="background1"/>
                </w:rPr>
              </w:pPr>
              <w:r>
                <w:rPr>
                  <w:color w:val="FFFFFF" w:themeColor="background1"/>
                </w:rPr>
                <w:t>10 января 2019 г.</w:t>
              </w:r>
            </w:p>
          </w:tc>
        </w:sdtContent>
      </w:sdt>
      <w:tc>
        <w:tcPr>
          <w:tcW w:w="4000" w:type="pct"/>
          <w:tcBorders>
            <w:bottom w:val="single" w:sz="4" w:space="0" w:color="auto"/>
          </w:tcBorders>
          <w:vAlign w:val="bottom"/>
        </w:tcPr>
        <w:p w:rsidR="00575C1A" w:rsidRDefault="00575C1A">
          <w:pPr>
            <w:pStyle w:val="ad"/>
            <w:rPr>
              <w:color w:val="707070" w:themeColor="accent3" w:themeShade="BF"/>
              <w:sz w:val="24"/>
            </w:rPr>
          </w:pPr>
          <w:r>
            <w:rPr>
              <w:b/>
              <w:bCs/>
              <w:color w:val="707070" w:themeColor="accent3" w:themeShade="BF"/>
              <w:sz w:val="24"/>
            </w:rPr>
            <w:t>[</w:t>
          </w:r>
          <w:sdt>
            <w:sdtPr>
              <w:rPr>
                <w:b/>
                <w:bCs/>
                <w:caps/>
                <w:sz w:val="24"/>
              </w:rPr>
              <w:alias w:val="Название"/>
              <w:id w:val="2110454757"/>
              <w:placeholder>
                <w:docPart w:val="A0DF8BEB1C3244A794A2547D3945E3A4"/>
              </w:placeholder>
              <w:dataBinding w:prefixMappings="xmlns:ns0='http://schemas.openxmlformats.org/package/2006/metadata/core-properties' xmlns:ns1='http://purl.org/dc/elements/1.1/'" w:xpath="/ns0:coreProperties[1]/ns1:title[1]" w:storeItemID="{6C3C8BC8-F283-45AE-878A-BAB7291924A1}"/>
              <w:text/>
            </w:sdtPr>
            <w:sdtEndPr/>
            <w:sdtContent>
              <w:r>
                <w:rPr>
                  <w:b/>
                  <w:bCs/>
                  <w:caps/>
                  <w:sz w:val="24"/>
                </w:rPr>
                <w:t>Муниципальное бюджетное общеобразовательное учреждение основная общеобразовательная школа с.Марьино-Николаевка</w:t>
              </w:r>
            </w:sdtContent>
          </w:sdt>
          <w:r>
            <w:rPr>
              <w:b/>
              <w:bCs/>
              <w:color w:val="707070" w:themeColor="accent3" w:themeShade="BF"/>
              <w:sz w:val="24"/>
            </w:rPr>
            <w:t>]</w:t>
          </w:r>
        </w:p>
      </w:tc>
    </w:tr>
  </w:tbl>
  <w:p w:rsidR="00575C1A" w:rsidRDefault="00575C1A">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908"/>
      <w:gridCol w:w="2961"/>
    </w:tblGrid>
    <w:tr w:rsidR="00575C1A">
      <w:tc>
        <w:tcPr>
          <w:tcW w:w="3500" w:type="pct"/>
          <w:tcBorders>
            <w:bottom w:val="single" w:sz="4" w:space="0" w:color="auto"/>
          </w:tcBorders>
          <w:vAlign w:val="bottom"/>
        </w:tcPr>
        <w:p w:rsidR="00575C1A" w:rsidRDefault="00575C1A" w:rsidP="00575C1A">
          <w:pPr>
            <w:pStyle w:val="ad"/>
            <w:rPr>
              <w:color w:val="707070" w:themeColor="accent3" w:themeShade="BF"/>
              <w:sz w:val="24"/>
              <w:szCs w:val="24"/>
            </w:rPr>
          </w:pPr>
          <w:r>
            <w:rPr>
              <w:b/>
              <w:bCs/>
              <w:color w:val="707070" w:themeColor="accent3" w:themeShade="BF"/>
              <w:sz w:val="24"/>
              <w:szCs w:val="24"/>
            </w:rPr>
            <w:t>[</w:t>
          </w:r>
          <w:sdt>
            <w:sdtPr>
              <w:rPr>
                <w:b/>
                <w:bCs/>
                <w:caps/>
                <w:sz w:val="24"/>
                <w:szCs w:val="24"/>
              </w:rPr>
              <w:alias w:val="Название"/>
              <w:id w:val="-101190776"/>
              <w:placeholder>
                <w:docPart w:val="2C15B3C2EAAB4A4B87A7F14C1B919493"/>
              </w:placeholder>
              <w:dataBinding w:prefixMappings="xmlns:ns0='http://schemas.openxmlformats.org/package/2006/metadata/core-properties' xmlns:ns1='http://purl.org/dc/elements/1.1/'" w:xpath="/ns0:coreProperties[1]/ns1:title[1]" w:storeItemID="{6C3C8BC8-F283-45AE-878A-BAB7291924A1}"/>
              <w:text/>
            </w:sdtPr>
            <w:sdtEndPr/>
            <w:sdtContent>
              <w:r>
                <w:rPr>
                  <w:b/>
                  <w:bCs/>
                  <w:caps/>
                  <w:sz w:val="24"/>
                  <w:szCs w:val="24"/>
                </w:rPr>
                <w:t>Муниципальное бюджетное общеобразовательное учреждение основная общеобразовательная школа с.Марьино-Николаевка</w:t>
              </w:r>
            </w:sdtContent>
          </w:sdt>
          <w:r>
            <w:rPr>
              <w:b/>
              <w:bCs/>
              <w:color w:val="707070" w:themeColor="accent3" w:themeShade="BF"/>
              <w:sz w:val="24"/>
              <w:szCs w:val="24"/>
            </w:rPr>
            <w:t>]</w:t>
          </w:r>
        </w:p>
      </w:tc>
      <w:sdt>
        <w:sdtPr>
          <w:rPr>
            <w:color w:val="FFFFFF" w:themeColor="background1"/>
          </w:rPr>
          <w:alias w:val="Дата"/>
          <w:id w:val="77677290"/>
          <w:placeholder>
            <w:docPart w:val="01A89B822D3943F3A32248BD8023ED2D"/>
          </w:placeholder>
          <w:dataBinding w:prefixMappings="xmlns:ns0='http://schemas.microsoft.com/office/2006/coverPageProps'" w:xpath="/ns0:CoverPageProperties[1]/ns0:PublishDate[1]" w:storeItemID="{55AF091B-3C7A-41E3-B477-F2FDAA23CFDA}"/>
          <w:date w:fullDate="2019-01-10T00:00:00Z">
            <w:dateFormat w:val="d MMMM yyyy г."/>
            <w:lid w:val="ru-RU"/>
            <w:storeMappedDataAs w:val="dateTime"/>
            <w:calendar w:val="gregorian"/>
          </w:date>
        </w:sdtPr>
        <w:sdtEndPr/>
        <w:sdtContent>
          <w:tc>
            <w:tcPr>
              <w:tcW w:w="1500" w:type="pct"/>
              <w:tcBorders>
                <w:bottom w:val="single" w:sz="4" w:space="0" w:color="858585" w:themeColor="accent2" w:themeShade="BF"/>
              </w:tcBorders>
              <w:shd w:val="clear" w:color="auto" w:fill="858585" w:themeFill="accent2" w:themeFillShade="BF"/>
              <w:vAlign w:val="bottom"/>
            </w:tcPr>
            <w:p w:rsidR="00575C1A" w:rsidRDefault="006C066A">
              <w:pPr>
                <w:pStyle w:val="ad"/>
                <w:rPr>
                  <w:color w:val="FFFFFF" w:themeColor="background1"/>
                </w:rPr>
              </w:pPr>
              <w:r>
                <w:rPr>
                  <w:color w:val="FFFFFF" w:themeColor="background1"/>
                </w:rPr>
                <w:t>10 января 2019 г.</w:t>
              </w:r>
            </w:p>
          </w:tc>
        </w:sdtContent>
      </w:sdt>
    </w:tr>
  </w:tbl>
  <w:p w:rsidR="0091023C" w:rsidRDefault="0091023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0A38"/>
    <w:multiLevelType w:val="multilevel"/>
    <w:tmpl w:val="5D6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085FDE"/>
    <w:multiLevelType w:val="multilevel"/>
    <w:tmpl w:val="0DE0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C822BE"/>
    <w:multiLevelType w:val="multilevel"/>
    <w:tmpl w:val="1FAE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C1197D"/>
    <w:multiLevelType w:val="multilevel"/>
    <w:tmpl w:val="EAE2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787C4B"/>
    <w:multiLevelType w:val="multilevel"/>
    <w:tmpl w:val="4F40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CB0BBB"/>
    <w:multiLevelType w:val="multilevel"/>
    <w:tmpl w:val="551E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B666192"/>
    <w:multiLevelType w:val="multilevel"/>
    <w:tmpl w:val="F13E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DCA7616"/>
    <w:multiLevelType w:val="multilevel"/>
    <w:tmpl w:val="D7381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58D5BE0"/>
    <w:multiLevelType w:val="multilevel"/>
    <w:tmpl w:val="E70C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9BC3DCC"/>
    <w:multiLevelType w:val="multilevel"/>
    <w:tmpl w:val="E69C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AA53CC5"/>
    <w:multiLevelType w:val="multilevel"/>
    <w:tmpl w:val="070E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64C38CA"/>
    <w:multiLevelType w:val="multilevel"/>
    <w:tmpl w:val="CC68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F903C43"/>
    <w:multiLevelType w:val="multilevel"/>
    <w:tmpl w:val="2E54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294672C"/>
    <w:multiLevelType w:val="multilevel"/>
    <w:tmpl w:val="7F3C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3F673E7"/>
    <w:multiLevelType w:val="multilevel"/>
    <w:tmpl w:val="56BC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7251350"/>
    <w:multiLevelType w:val="multilevel"/>
    <w:tmpl w:val="518E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C477CDC"/>
    <w:multiLevelType w:val="multilevel"/>
    <w:tmpl w:val="C8BC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E763A1F"/>
    <w:multiLevelType w:val="multilevel"/>
    <w:tmpl w:val="0ACA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25E30A8"/>
    <w:multiLevelType w:val="multilevel"/>
    <w:tmpl w:val="AD3C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4F90D29"/>
    <w:multiLevelType w:val="multilevel"/>
    <w:tmpl w:val="10A4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2C7662"/>
    <w:multiLevelType w:val="multilevel"/>
    <w:tmpl w:val="CA26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99A2196"/>
    <w:multiLevelType w:val="multilevel"/>
    <w:tmpl w:val="3A92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DA66ACE"/>
    <w:multiLevelType w:val="multilevel"/>
    <w:tmpl w:val="4244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89D1744"/>
    <w:multiLevelType w:val="multilevel"/>
    <w:tmpl w:val="A394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599331B"/>
    <w:multiLevelType w:val="multilevel"/>
    <w:tmpl w:val="AFE6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AD75738"/>
    <w:multiLevelType w:val="multilevel"/>
    <w:tmpl w:val="6B80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6"/>
  </w:num>
  <w:num w:numId="3">
    <w:abstractNumId w:val="0"/>
  </w:num>
  <w:num w:numId="4">
    <w:abstractNumId w:val="8"/>
  </w:num>
  <w:num w:numId="5">
    <w:abstractNumId w:val="3"/>
  </w:num>
  <w:num w:numId="6">
    <w:abstractNumId w:val="11"/>
  </w:num>
  <w:num w:numId="7">
    <w:abstractNumId w:val="4"/>
  </w:num>
  <w:num w:numId="8">
    <w:abstractNumId w:val="15"/>
  </w:num>
  <w:num w:numId="9">
    <w:abstractNumId w:val="17"/>
  </w:num>
  <w:num w:numId="10">
    <w:abstractNumId w:val="23"/>
  </w:num>
  <w:num w:numId="11">
    <w:abstractNumId w:val="10"/>
  </w:num>
  <w:num w:numId="12">
    <w:abstractNumId w:val="25"/>
  </w:num>
  <w:num w:numId="13">
    <w:abstractNumId w:val="12"/>
  </w:num>
  <w:num w:numId="14">
    <w:abstractNumId w:val="18"/>
  </w:num>
  <w:num w:numId="15">
    <w:abstractNumId w:val="14"/>
  </w:num>
  <w:num w:numId="16">
    <w:abstractNumId w:val="24"/>
  </w:num>
  <w:num w:numId="17">
    <w:abstractNumId w:val="7"/>
  </w:num>
  <w:num w:numId="18">
    <w:abstractNumId w:val="9"/>
  </w:num>
  <w:num w:numId="19">
    <w:abstractNumId w:val="1"/>
  </w:num>
  <w:num w:numId="20">
    <w:abstractNumId w:val="5"/>
  </w:num>
  <w:num w:numId="21">
    <w:abstractNumId w:val="2"/>
  </w:num>
  <w:num w:numId="22">
    <w:abstractNumId w:val="13"/>
  </w:num>
  <w:num w:numId="23">
    <w:abstractNumId w:val="19"/>
  </w:num>
  <w:num w:numId="24">
    <w:abstractNumId w:val="22"/>
  </w:num>
  <w:num w:numId="25">
    <w:abstractNumId w:val="2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7A1"/>
    <w:rsid w:val="00050184"/>
    <w:rsid w:val="000D77A1"/>
    <w:rsid w:val="00292737"/>
    <w:rsid w:val="003643D1"/>
    <w:rsid w:val="00575C1A"/>
    <w:rsid w:val="005E51B2"/>
    <w:rsid w:val="00604B54"/>
    <w:rsid w:val="006C066A"/>
    <w:rsid w:val="007E1AD5"/>
    <w:rsid w:val="008F03C6"/>
    <w:rsid w:val="0091023C"/>
    <w:rsid w:val="0093389A"/>
    <w:rsid w:val="00962E1E"/>
    <w:rsid w:val="00A26CE8"/>
    <w:rsid w:val="00B0572E"/>
    <w:rsid w:val="00DC6F8E"/>
    <w:rsid w:val="00EA589C"/>
    <w:rsid w:val="00EE690C"/>
    <w:rsid w:val="00FE6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D77A1"/>
    <w:pPr>
      <w:spacing w:before="100" w:beforeAutospacing="1" w:after="90" w:line="300" w:lineRule="auto"/>
      <w:outlineLvl w:val="1"/>
    </w:pPr>
    <w:rPr>
      <w:rFonts w:ascii="Times New Roman" w:eastAsia="Times New Roman" w:hAnsi="Times New Roman" w:cs="Times New Roman"/>
      <w:b/>
      <w:bCs/>
      <w:sz w:val="39"/>
      <w:szCs w:val="3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77A1"/>
    <w:rPr>
      <w:strike w:val="0"/>
      <w:dstrike w:val="0"/>
      <w:color w:val="686215"/>
      <w:u w:val="none"/>
      <w:effect w:val="none"/>
    </w:rPr>
  </w:style>
  <w:style w:type="character" w:styleId="a4">
    <w:name w:val="Emphasis"/>
    <w:basedOn w:val="a0"/>
    <w:uiPriority w:val="20"/>
    <w:qFormat/>
    <w:rsid w:val="000D77A1"/>
    <w:rPr>
      <w:i/>
      <w:iCs/>
    </w:rPr>
  </w:style>
  <w:style w:type="character" w:styleId="a5">
    <w:name w:val="Strong"/>
    <w:basedOn w:val="a0"/>
    <w:uiPriority w:val="22"/>
    <w:qFormat/>
    <w:rsid w:val="000D77A1"/>
    <w:rPr>
      <w:b/>
      <w:bCs/>
    </w:rPr>
  </w:style>
  <w:style w:type="paragraph" w:styleId="a6">
    <w:name w:val="Normal (Web)"/>
    <w:basedOn w:val="a"/>
    <w:uiPriority w:val="99"/>
    <w:semiHidden/>
    <w:unhideWhenUsed/>
    <w:rsid w:val="000D77A1"/>
    <w:pPr>
      <w:spacing w:before="100" w:beforeAutospacing="1" w:after="180" w:line="240" w:lineRule="auto"/>
    </w:pPr>
    <w:rPr>
      <w:rFonts w:ascii="Times New Roman" w:eastAsia="Times New Roman" w:hAnsi="Times New Roman" w:cs="Times New Roman"/>
      <w:sz w:val="24"/>
      <w:szCs w:val="24"/>
      <w:lang w:eastAsia="ru-RU"/>
    </w:rPr>
  </w:style>
  <w:style w:type="character" w:customStyle="1" w:styleId="text-download">
    <w:name w:val="text-download"/>
    <w:basedOn w:val="a0"/>
    <w:rsid w:val="000D77A1"/>
  </w:style>
  <w:style w:type="paragraph" w:styleId="a7">
    <w:name w:val="Balloon Text"/>
    <w:basedOn w:val="a"/>
    <w:link w:val="a8"/>
    <w:uiPriority w:val="99"/>
    <w:semiHidden/>
    <w:unhideWhenUsed/>
    <w:rsid w:val="000D77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77A1"/>
    <w:rPr>
      <w:rFonts w:ascii="Tahoma" w:hAnsi="Tahoma" w:cs="Tahoma"/>
      <w:sz w:val="16"/>
      <w:szCs w:val="16"/>
    </w:rPr>
  </w:style>
  <w:style w:type="character" w:customStyle="1" w:styleId="20">
    <w:name w:val="Заголовок 2 Знак"/>
    <w:basedOn w:val="a0"/>
    <w:link w:val="2"/>
    <w:uiPriority w:val="9"/>
    <w:rsid w:val="000D77A1"/>
    <w:rPr>
      <w:rFonts w:ascii="Times New Roman" w:eastAsia="Times New Roman" w:hAnsi="Times New Roman" w:cs="Times New Roman"/>
      <w:b/>
      <w:bCs/>
      <w:sz w:val="39"/>
      <w:szCs w:val="39"/>
      <w:lang w:eastAsia="ru-RU"/>
    </w:rPr>
  </w:style>
  <w:style w:type="table" w:styleId="a9">
    <w:name w:val="Table Grid"/>
    <w:basedOn w:val="a1"/>
    <w:uiPriority w:val="59"/>
    <w:rsid w:val="000D7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E690C"/>
    <w:pPr>
      <w:ind w:left="720"/>
      <w:contextualSpacing/>
    </w:pPr>
  </w:style>
  <w:style w:type="paragraph" w:styleId="ab">
    <w:name w:val="No Spacing"/>
    <w:link w:val="ac"/>
    <w:uiPriority w:val="1"/>
    <w:qFormat/>
    <w:rsid w:val="00EE690C"/>
    <w:pPr>
      <w:spacing w:after="0" w:line="240" w:lineRule="auto"/>
    </w:pPr>
  </w:style>
  <w:style w:type="paragraph" w:styleId="ad">
    <w:name w:val="header"/>
    <w:basedOn w:val="a"/>
    <w:link w:val="ae"/>
    <w:uiPriority w:val="99"/>
    <w:unhideWhenUsed/>
    <w:rsid w:val="0091023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1023C"/>
  </w:style>
  <w:style w:type="paragraph" w:styleId="af">
    <w:name w:val="footer"/>
    <w:basedOn w:val="a"/>
    <w:link w:val="af0"/>
    <w:uiPriority w:val="99"/>
    <w:unhideWhenUsed/>
    <w:rsid w:val="0091023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1023C"/>
  </w:style>
  <w:style w:type="character" w:customStyle="1" w:styleId="ac">
    <w:name w:val="Без интервала Знак"/>
    <w:basedOn w:val="a0"/>
    <w:link w:val="ab"/>
    <w:uiPriority w:val="1"/>
    <w:rsid w:val="00575C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D77A1"/>
    <w:pPr>
      <w:spacing w:before="100" w:beforeAutospacing="1" w:after="90" w:line="300" w:lineRule="auto"/>
      <w:outlineLvl w:val="1"/>
    </w:pPr>
    <w:rPr>
      <w:rFonts w:ascii="Times New Roman" w:eastAsia="Times New Roman" w:hAnsi="Times New Roman" w:cs="Times New Roman"/>
      <w:b/>
      <w:bCs/>
      <w:sz w:val="39"/>
      <w:szCs w:val="3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77A1"/>
    <w:rPr>
      <w:strike w:val="0"/>
      <w:dstrike w:val="0"/>
      <w:color w:val="686215"/>
      <w:u w:val="none"/>
      <w:effect w:val="none"/>
    </w:rPr>
  </w:style>
  <w:style w:type="character" w:styleId="a4">
    <w:name w:val="Emphasis"/>
    <w:basedOn w:val="a0"/>
    <w:uiPriority w:val="20"/>
    <w:qFormat/>
    <w:rsid w:val="000D77A1"/>
    <w:rPr>
      <w:i/>
      <w:iCs/>
    </w:rPr>
  </w:style>
  <w:style w:type="character" w:styleId="a5">
    <w:name w:val="Strong"/>
    <w:basedOn w:val="a0"/>
    <w:uiPriority w:val="22"/>
    <w:qFormat/>
    <w:rsid w:val="000D77A1"/>
    <w:rPr>
      <w:b/>
      <w:bCs/>
    </w:rPr>
  </w:style>
  <w:style w:type="paragraph" w:styleId="a6">
    <w:name w:val="Normal (Web)"/>
    <w:basedOn w:val="a"/>
    <w:uiPriority w:val="99"/>
    <w:semiHidden/>
    <w:unhideWhenUsed/>
    <w:rsid w:val="000D77A1"/>
    <w:pPr>
      <w:spacing w:before="100" w:beforeAutospacing="1" w:after="180" w:line="240" w:lineRule="auto"/>
    </w:pPr>
    <w:rPr>
      <w:rFonts w:ascii="Times New Roman" w:eastAsia="Times New Roman" w:hAnsi="Times New Roman" w:cs="Times New Roman"/>
      <w:sz w:val="24"/>
      <w:szCs w:val="24"/>
      <w:lang w:eastAsia="ru-RU"/>
    </w:rPr>
  </w:style>
  <w:style w:type="character" w:customStyle="1" w:styleId="text-download">
    <w:name w:val="text-download"/>
    <w:basedOn w:val="a0"/>
    <w:rsid w:val="000D77A1"/>
  </w:style>
  <w:style w:type="paragraph" w:styleId="a7">
    <w:name w:val="Balloon Text"/>
    <w:basedOn w:val="a"/>
    <w:link w:val="a8"/>
    <w:uiPriority w:val="99"/>
    <w:semiHidden/>
    <w:unhideWhenUsed/>
    <w:rsid w:val="000D77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77A1"/>
    <w:rPr>
      <w:rFonts w:ascii="Tahoma" w:hAnsi="Tahoma" w:cs="Tahoma"/>
      <w:sz w:val="16"/>
      <w:szCs w:val="16"/>
    </w:rPr>
  </w:style>
  <w:style w:type="character" w:customStyle="1" w:styleId="20">
    <w:name w:val="Заголовок 2 Знак"/>
    <w:basedOn w:val="a0"/>
    <w:link w:val="2"/>
    <w:uiPriority w:val="9"/>
    <w:rsid w:val="000D77A1"/>
    <w:rPr>
      <w:rFonts w:ascii="Times New Roman" w:eastAsia="Times New Roman" w:hAnsi="Times New Roman" w:cs="Times New Roman"/>
      <w:b/>
      <w:bCs/>
      <w:sz w:val="39"/>
      <w:szCs w:val="39"/>
      <w:lang w:eastAsia="ru-RU"/>
    </w:rPr>
  </w:style>
  <w:style w:type="table" w:styleId="a9">
    <w:name w:val="Table Grid"/>
    <w:basedOn w:val="a1"/>
    <w:uiPriority w:val="59"/>
    <w:rsid w:val="000D7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E690C"/>
    <w:pPr>
      <w:ind w:left="720"/>
      <w:contextualSpacing/>
    </w:pPr>
  </w:style>
  <w:style w:type="paragraph" w:styleId="ab">
    <w:name w:val="No Spacing"/>
    <w:link w:val="ac"/>
    <w:uiPriority w:val="1"/>
    <w:qFormat/>
    <w:rsid w:val="00EE690C"/>
    <w:pPr>
      <w:spacing w:after="0" w:line="240" w:lineRule="auto"/>
    </w:pPr>
  </w:style>
  <w:style w:type="paragraph" w:styleId="ad">
    <w:name w:val="header"/>
    <w:basedOn w:val="a"/>
    <w:link w:val="ae"/>
    <w:uiPriority w:val="99"/>
    <w:unhideWhenUsed/>
    <w:rsid w:val="0091023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1023C"/>
  </w:style>
  <w:style w:type="paragraph" w:styleId="af">
    <w:name w:val="footer"/>
    <w:basedOn w:val="a"/>
    <w:link w:val="af0"/>
    <w:uiPriority w:val="99"/>
    <w:unhideWhenUsed/>
    <w:rsid w:val="0091023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1023C"/>
  </w:style>
  <w:style w:type="character" w:customStyle="1" w:styleId="ac">
    <w:name w:val="Без интервала Знак"/>
    <w:basedOn w:val="a0"/>
    <w:link w:val="ab"/>
    <w:uiPriority w:val="1"/>
    <w:rsid w:val="00575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4837">
      <w:bodyDiv w:val="1"/>
      <w:marLeft w:val="0"/>
      <w:marRight w:val="0"/>
      <w:marTop w:val="0"/>
      <w:marBottom w:val="0"/>
      <w:divBdr>
        <w:top w:val="none" w:sz="0" w:space="0" w:color="auto"/>
        <w:left w:val="none" w:sz="0" w:space="0" w:color="auto"/>
        <w:bottom w:val="none" w:sz="0" w:space="0" w:color="auto"/>
        <w:right w:val="none" w:sz="0" w:space="0" w:color="auto"/>
      </w:divBdr>
      <w:divsChild>
        <w:div w:id="1550340692">
          <w:marLeft w:val="0"/>
          <w:marRight w:val="0"/>
          <w:marTop w:val="75"/>
          <w:marBottom w:val="75"/>
          <w:divBdr>
            <w:top w:val="none" w:sz="0" w:space="0" w:color="auto"/>
            <w:left w:val="none" w:sz="0" w:space="0" w:color="auto"/>
            <w:bottom w:val="none" w:sz="0" w:space="0" w:color="auto"/>
            <w:right w:val="none" w:sz="0" w:space="0" w:color="auto"/>
          </w:divBdr>
          <w:divsChild>
            <w:div w:id="1761901873">
              <w:marLeft w:val="0"/>
              <w:marRight w:val="0"/>
              <w:marTop w:val="0"/>
              <w:marBottom w:val="0"/>
              <w:divBdr>
                <w:top w:val="none" w:sz="0" w:space="0" w:color="auto"/>
                <w:left w:val="none" w:sz="0" w:space="0" w:color="auto"/>
                <w:bottom w:val="none" w:sz="0" w:space="0" w:color="auto"/>
                <w:right w:val="none" w:sz="0" w:space="0" w:color="auto"/>
              </w:divBdr>
              <w:divsChild>
                <w:div w:id="1708068821">
                  <w:marLeft w:val="0"/>
                  <w:marRight w:val="0"/>
                  <w:marTop w:val="75"/>
                  <w:marBottom w:val="2"/>
                  <w:divBdr>
                    <w:top w:val="none" w:sz="0" w:space="0" w:color="auto"/>
                    <w:left w:val="none" w:sz="0" w:space="0" w:color="auto"/>
                    <w:bottom w:val="none" w:sz="0" w:space="0" w:color="auto"/>
                    <w:right w:val="none" w:sz="0" w:space="0" w:color="auto"/>
                  </w:divBdr>
                  <w:divsChild>
                    <w:div w:id="1277329082">
                      <w:marLeft w:val="0"/>
                      <w:marRight w:val="0"/>
                      <w:marTop w:val="0"/>
                      <w:marBottom w:val="0"/>
                      <w:divBdr>
                        <w:top w:val="none" w:sz="0" w:space="0" w:color="auto"/>
                        <w:left w:val="none" w:sz="0" w:space="0" w:color="auto"/>
                        <w:bottom w:val="none" w:sz="0" w:space="0" w:color="auto"/>
                        <w:right w:val="none" w:sz="0" w:space="0" w:color="auto"/>
                      </w:divBdr>
                      <w:divsChild>
                        <w:div w:id="556087779">
                          <w:marLeft w:val="0"/>
                          <w:marRight w:val="0"/>
                          <w:marTop w:val="0"/>
                          <w:marBottom w:val="0"/>
                          <w:divBdr>
                            <w:top w:val="none" w:sz="0" w:space="0" w:color="auto"/>
                            <w:left w:val="none" w:sz="0" w:space="0" w:color="auto"/>
                            <w:bottom w:val="none" w:sz="0" w:space="0" w:color="auto"/>
                            <w:right w:val="none" w:sz="0" w:space="0" w:color="auto"/>
                          </w:divBdr>
                          <w:divsChild>
                            <w:div w:id="802162162">
                              <w:marLeft w:val="0"/>
                              <w:marRight w:val="0"/>
                              <w:marTop w:val="0"/>
                              <w:marBottom w:val="0"/>
                              <w:divBdr>
                                <w:top w:val="none" w:sz="0" w:space="0" w:color="auto"/>
                                <w:left w:val="none" w:sz="0" w:space="0" w:color="auto"/>
                                <w:bottom w:val="none" w:sz="0" w:space="0" w:color="auto"/>
                                <w:right w:val="none" w:sz="0" w:space="0" w:color="auto"/>
                              </w:divBdr>
                              <w:divsChild>
                                <w:div w:id="1842307484">
                                  <w:marLeft w:val="0"/>
                                  <w:marRight w:val="0"/>
                                  <w:marTop w:val="0"/>
                                  <w:marBottom w:val="0"/>
                                  <w:divBdr>
                                    <w:top w:val="none" w:sz="0" w:space="0" w:color="auto"/>
                                    <w:left w:val="none" w:sz="0" w:space="0" w:color="auto"/>
                                    <w:bottom w:val="none" w:sz="0" w:space="0" w:color="auto"/>
                                    <w:right w:val="none" w:sz="0" w:space="0" w:color="auto"/>
                                  </w:divBdr>
                                  <w:divsChild>
                                    <w:div w:id="156187041">
                                      <w:marLeft w:val="0"/>
                                      <w:marRight w:val="0"/>
                                      <w:marTop w:val="0"/>
                                      <w:marBottom w:val="0"/>
                                      <w:divBdr>
                                        <w:top w:val="none" w:sz="0" w:space="0" w:color="auto"/>
                                        <w:left w:val="none" w:sz="0" w:space="0" w:color="auto"/>
                                        <w:bottom w:val="none" w:sz="0" w:space="0" w:color="auto"/>
                                        <w:right w:val="none" w:sz="0" w:space="0" w:color="auto"/>
                                      </w:divBdr>
                                      <w:divsChild>
                                        <w:div w:id="848759028">
                                          <w:marLeft w:val="0"/>
                                          <w:marRight w:val="0"/>
                                          <w:marTop w:val="0"/>
                                          <w:marBottom w:val="0"/>
                                          <w:divBdr>
                                            <w:top w:val="none" w:sz="0" w:space="0" w:color="auto"/>
                                            <w:left w:val="none" w:sz="0" w:space="0" w:color="auto"/>
                                            <w:bottom w:val="none" w:sz="0" w:space="0" w:color="auto"/>
                                            <w:right w:val="none" w:sz="0" w:space="0" w:color="auto"/>
                                          </w:divBdr>
                                          <w:divsChild>
                                            <w:div w:id="1956861636">
                                              <w:marLeft w:val="0"/>
                                              <w:marRight w:val="0"/>
                                              <w:marTop w:val="0"/>
                                              <w:marBottom w:val="0"/>
                                              <w:divBdr>
                                                <w:top w:val="none" w:sz="0" w:space="0" w:color="auto"/>
                                                <w:left w:val="none" w:sz="0" w:space="0" w:color="auto"/>
                                                <w:bottom w:val="none" w:sz="0" w:space="0" w:color="auto"/>
                                                <w:right w:val="none" w:sz="0" w:space="0" w:color="auto"/>
                                              </w:divBdr>
                                              <w:divsChild>
                                                <w:div w:id="83337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2146">
                                          <w:marLeft w:val="0"/>
                                          <w:marRight w:val="0"/>
                                          <w:marTop w:val="0"/>
                                          <w:marBottom w:val="0"/>
                                          <w:divBdr>
                                            <w:top w:val="none" w:sz="0" w:space="0" w:color="auto"/>
                                            <w:left w:val="none" w:sz="0" w:space="0" w:color="auto"/>
                                            <w:bottom w:val="none" w:sz="0" w:space="0" w:color="auto"/>
                                            <w:right w:val="none" w:sz="0" w:space="0" w:color="auto"/>
                                          </w:divBdr>
                                          <w:divsChild>
                                            <w:div w:id="1383989845">
                                              <w:marLeft w:val="0"/>
                                              <w:marRight w:val="0"/>
                                              <w:marTop w:val="0"/>
                                              <w:marBottom w:val="0"/>
                                              <w:divBdr>
                                                <w:top w:val="none" w:sz="0" w:space="0" w:color="auto"/>
                                                <w:left w:val="none" w:sz="0" w:space="0" w:color="auto"/>
                                                <w:bottom w:val="none" w:sz="0" w:space="0" w:color="auto"/>
                                                <w:right w:val="none" w:sz="0" w:space="0" w:color="auto"/>
                                              </w:divBdr>
                                              <w:divsChild>
                                                <w:div w:id="1082949526">
                                                  <w:marLeft w:val="0"/>
                                                  <w:marRight w:val="0"/>
                                                  <w:marTop w:val="0"/>
                                                  <w:marBottom w:val="0"/>
                                                  <w:divBdr>
                                                    <w:top w:val="none" w:sz="0" w:space="0" w:color="auto"/>
                                                    <w:left w:val="none" w:sz="0" w:space="0" w:color="auto"/>
                                                    <w:bottom w:val="none" w:sz="0" w:space="0" w:color="auto"/>
                                                    <w:right w:val="none" w:sz="0" w:space="0" w:color="auto"/>
                                                  </w:divBdr>
                                                  <w:divsChild>
                                                    <w:div w:id="1729303318">
                                                      <w:marLeft w:val="0"/>
                                                      <w:marRight w:val="0"/>
                                                      <w:marTop w:val="0"/>
                                                      <w:marBottom w:val="0"/>
                                                      <w:divBdr>
                                                        <w:top w:val="none" w:sz="0" w:space="0" w:color="auto"/>
                                                        <w:left w:val="none" w:sz="0" w:space="0" w:color="auto"/>
                                                        <w:bottom w:val="none" w:sz="0" w:space="0" w:color="auto"/>
                                                        <w:right w:val="none" w:sz="0" w:space="0" w:color="auto"/>
                                                      </w:divBdr>
                                                      <w:divsChild>
                                                        <w:div w:id="1734157284">
                                                          <w:marLeft w:val="0"/>
                                                          <w:marRight w:val="0"/>
                                                          <w:marTop w:val="0"/>
                                                          <w:marBottom w:val="0"/>
                                                          <w:divBdr>
                                                            <w:top w:val="none" w:sz="0" w:space="0" w:color="auto"/>
                                                            <w:left w:val="none" w:sz="0" w:space="0" w:color="auto"/>
                                                            <w:bottom w:val="none" w:sz="0" w:space="0" w:color="auto"/>
                                                            <w:right w:val="none" w:sz="0" w:space="0" w:color="auto"/>
                                                          </w:divBdr>
                                                          <w:divsChild>
                                                            <w:div w:id="293214636">
                                                              <w:marLeft w:val="0"/>
                                                              <w:marRight w:val="0"/>
                                                              <w:marTop w:val="0"/>
                                                              <w:marBottom w:val="0"/>
                                                              <w:divBdr>
                                                                <w:top w:val="none" w:sz="0" w:space="0" w:color="auto"/>
                                                                <w:left w:val="none" w:sz="0" w:space="0" w:color="auto"/>
                                                                <w:bottom w:val="none" w:sz="0" w:space="0" w:color="auto"/>
                                                                <w:right w:val="none" w:sz="0" w:space="0" w:color="auto"/>
                                                              </w:divBdr>
                                                              <w:divsChild>
                                                                <w:div w:id="1419212832">
                                                                  <w:marLeft w:val="0"/>
                                                                  <w:marRight w:val="0"/>
                                                                  <w:marTop w:val="0"/>
                                                                  <w:marBottom w:val="0"/>
                                                                  <w:divBdr>
                                                                    <w:top w:val="none" w:sz="0" w:space="0" w:color="auto"/>
                                                                    <w:left w:val="none" w:sz="0" w:space="0" w:color="auto"/>
                                                                    <w:bottom w:val="none" w:sz="0" w:space="0" w:color="auto"/>
                                                                    <w:right w:val="none" w:sz="0" w:space="0" w:color="auto"/>
                                                                  </w:divBdr>
                                                                  <w:divsChild>
                                                                    <w:div w:id="1550612043">
                                                                      <w:marLeft w:val="0"/>
                                                                      <w:marRight w:val="0"/>
                                                                      <w:marTop w:val="0"/>
                                                                      <w:marBottom w:val="0"/>
                                                                      <w:divBdr>
                                                                        <w:top w:val="none" w:sz="0" w:space="0" w:color="auto"/>
                                                                        <w:left w:val="none" w:sz="0" w:space="0" w:color="auto"/>
                                                                        <w:bottom w:val="none" w:sz="0" w:space="0" w:color="auto"/>
                                                                        <w:right w:val="none" w:sz="0" w:space="0" w:color="auto"/>
                                                                      </w:divBdr>
                                                                      <w:divsChild>
                                                                        <w:div w:id="593561246">
                                                                          <w:marLeft w:val="0"/>
                                                                          <w:marRight w:val="0"/>
                                                                          <w:marTop w:val="0"/>
                                                                          <w:marBottom w:val="0"/>
                                                                          <w:divBdr>
                                                                            <w:top w:val="none" w:sz="0" w:space="0" w:color="auto"/>
                                                                            <w:left w:val="none" w:sz="0" w:space="0" w:color="auto"/>
                                                                            <w:bottom w:val="none" w:sz="0" w:space="0" w:color="auto"/>
                                                                            <w:right w:val="none" w:sz="0" w:space="0" w:color="auto"/>
                                                                          </w:divBdr>
                                                                          <w:divsChild>
                                                                            <w:div w:id="767582621">
                                                                              <w:marLeft w:val="0"/>
                                                                              <w:marRight w:val="0"/>
                                                                              <w:marTop w:val="0"/>
                                                                              <w:marBottom w:val="0"/>
                                                                              <w:divBdr>
                                                                                <w:top w:val="none" w:sz="0" w:space="0" w:color="auto"/>
                                                                                <w:left w:val="none" w:sz="0" w:space="0" w:color="auto"/>
                                                                                <w:bottom w:val="none" w:sz="0" w:space="0" w:color="auto"/>
                                                                                <w:right w:val="none" w:sz="0" w:space="0" w:color="auto"/>
                                                                              </w:divBdr>
                                                                            </w:div>
                                                                            <w:div w:id="17389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2624352">
      <w:bodyDiv w:val="1"/>
      <w:marLeft w:val="0"/>
      <w:marRight w:val="0"/>
      <w:marTop w:val="0"/>
      <w:marBottom w:val="0"/>
      <w:divBdr>
        <w:top w:val="none" w:sz="0" w:space="0" w:color="auto"/>
        <w:left w:val="none" w:sz="0" w:space="0" w:color="auto"/>
        <w:bottom w:val="none" w:sz="0" w:space="0" w:color="auto"/>
        <w:right w:val="none" w:sz="0" w:space="0" w:color="auto"/>
      </w:divBdr>
      <w:divsChild>
        <w:div w:id="2038384936">
          <w:marLeft w:val="0"/>
          <w:marRight w:val="0"/>
          <w:marTop w:val="75"/>
          <w:marBottom w:val="75"/>
          <w:divBdr>
            <w:top w:val="none" w:sz="0" w:space="0" w:color="auto"/>
            <w:left w:val="none" w:sz="0" w:space="0" w:color="auto"/>
            <w:bottom w:val="none" w:sz="0" w:space="0" w:color="auto"/>
            <w:right w:val="none" w:sz="0" w:space="0" w:color="auto"/>
          </w:divBdr>
          <w:divsChild>
            <w:div w:id="1362516358">
              <w:marLeft w:val="0"/>
              <w:marRight w:val="0"/>
              <w:marTop w:val="0"/>
              <w:marBottom w:val="0"/>
              <w:divBdr>
                <w:top w:val="none" w:sz="0" w:space="0" w:color="auto"/>
                <w:left w:val="none" w:sz="0" w:space="0" w:color="auto"/>
                <w:bottom w:val="none" w:sz="0" w:space="0" w:color="auto"/>
                <w:right w:val="none" w:sz="0" w:space="0" w:color="auto"/>
              </w:divBdr>
              <w:divsChild>
                <w:div w:id="324363500">
                  <w:marLeft w:val="0"/>
                  <w:marRight w:val="0"/>
                  <w:marTop w:val="75"/>
                  <w:marBottom w:val="2"/>
                  <w:divBdr>
                    <w:top w:val="none" w:sz="0" w:space="0" w:color="auto"/>
                    <w:left w:val="none" w:sz="0" w:space="0" w:color="auto"/>
                    <w:bottom w:val="none" w:sz="0" w:space="0" w:color="auto"/>
                    <w:right w:val="none" w:sz="0" w:space="0" w:color="auto"/>
                  </w:divBdr>
                  <w:divsChild>
                    <w:div w:id="952320679">
                      <w:marLeft w:val="0"/>
                      <w:marRight w:val="0"/>
                      <w:marTop w:val="0"/>
                      <w:marBottom w:val="0"/>
                      <w:divBdr>
                        <w:top w:val="none" w:sz="0" w:space="0" w:color="auto"/>
                        <w:left w:val="none" w:sz="0" w:space="0" w:color="auto"/>
                        <w:bottom w:val="none" w:sz="0" w:space="0" w:color="auto"/>
                        <w:right w:val="none" w:sz="0" w:space="0" w:color="auto"/>
                      </w:divBdr>
                      <w:divsChild>
                        <w:div w:id="2049451682">
                          <w:marLeft w:val="0"/>
                          <w:marRight w:val="0"/>
                          <w:marTop w:val="0"/>
                          <w:marBottom w:val="0"/>
                          <w:divBdr>
                            <w:top w:val="none" w:sz="0" w:space="0" w:color="auto"/>
                            <w:left w:val="none" w:sz="0" w:space="0" w:color="auto"/>
                            <w:bottom w:val="none" w:sz="0" w:space="0" w:color="auto"/>
                            <w:right w:val="none" w:sz="0" w:space="0" w:color="auto"/>
                          </w:divBdr>
                          <w:divsChild>
                            <w:div w:id="1490486869">
                              <w:marLeft w:val="0"/>
                              <w:marRight w:val="0"/>
                              <w:marTop w:val="0"/>
                              <w:marBottom w:val="0"/>
                              <w:divBdr>
                                <w:top w:val="none" w:sz="0" w:space="0" w:color="auto"/>
                                <w:left w:val="none" w:sz="0" w:space="0" w:color="auto"/>
                                <w:bottom w:val="none" w:sz="0" w:space="0" w:color="auto"/>
                                <w:right w:val="none" w:sz="0" w:space="0" w:color="auto"/>
                              </w:divBdr>
                              <w:divsChild>
                                <w:div w:id="1200124885">
                                  <w:marLeft w:val="0"/>
                                  <w:marRight w:val="0"/>
                                  <w:marTop w:val="0"/>
                                  <w:marBottom w:val="0"/>
                                  <w:divBdr>
                                    <w:top w:val="none" w:sz="0" w:space="0" w:color="auto"/>
                                    <w:left w:val="none" w:sz="0" w:space="0" w:color="auto"/>
                                    <w:bottom w:val="none" w:sz="0" w:space="0" w:color="auto"/>
                                    <w:right w:val="none" w:sz="0" w:space="0" w:color="auto"/>
                                  </w:divBdr>
                                  <w:divsChild>
                                    <w:div w:id="364062141">
                                      <w:marLeft w:val="0"/>
                                      <w:marRight w:val="0"/>
                                      <w:marTop w:val="0"/>
                                      <w:marBottom w:val="0"/>
                                      <w:divBdr>
                                        <w:top w:val="none" w:sz="0" w:space="0" w:color="auto"/>
                                        <w:left w:val="none" w:sz="0" w:space="0" w:color="auto"/>
                                        <w:bottom w:val="none" w:sz="0" w:space="0" w:color="auto"/>
                                        <w:right w:val="none" w:sz="0" w:space="0" w:color="auto"/>
                                      </w:divBdr>
                                      <w:divsChild>
                                        <w:div w:id="1641809914">
                                          <w:marLeft w:val="0"/>
                                          <w:marRight w:val="0"/>
                                          <w:marTop w:val="0"/>
                                          <w:marBottom w:val="0"/>
                                          <w:divBdr>
                                            <w:top w:val="none" w:sz="0" w:space="0" w:color="auto"/>
                                            <w:left w:val="none" w:sz="0" w:space="0" w:color="auto"/>
                                            <w:bottom w:val="none" w:sz="0" w:space="0" w:color="auto"/>
                                            <w:right w:val="none" w:sz="0" w:space="0" w:color="auto"/>
                                          </w:divBdr>
                                          <w:divsChild>
                                            <w:div w:id="802892358">
                                              <w:marLeft w:val="0"/>
                                              <w:marRight w:val="0"/>
                                              <w:marTop w:val="0"/>
                                              <w:marBottom w:val="0"/>
                                              <w:divBdr>
                                                <w:top w:val="none" w:sz="0" w:space="0" w:color="auto"/>
                                                <w:left w:val="none" w:sz="0" w:space="0" w:color="auto"/>
                                                <w:bottom w:val="none" w:sz="0" w:space="0" w:color="auto"/>
                                                <w:right w:val="none" w:sz="0" w:space="0" w:color="auto"/>
                                              </w:divBdr>
                                              <w:divsChild>
                                                <w:div w:id="1438481565">
                                                  <w:marLeft w:val="0"/>
                                                  <w:marRight w:val="0"/>
                                                  <w:marTop w:val="0"/>
                                                  <w:marBottom w:val="0"/>
                                                  <w:divBdr>
                                                    <w:top w:val="none" w:sz="0" w:space="0" w:color="auto"/>
                                                    <w:left w:val="none" w:sz="0" w:space="0" w:color="auto"/>
                                                    <w:bottom w:val="none" w:sz="0" w:space="0" w:color="auto"/>
                                                    <w:right w:val="none" w:sz="0" w:space="0" w:color="auto"/>
                                                  </w:divBdr>
                                                  <w:divsChild>
                                                    <w:div w:id="1694071644">
                                                      <w:marLeft w:val="0"/>
                                                      <w:marRight w:val="0"/>
                                                      <w:marTop w:val="0"/>
                                                      <w:marBottom w:val="0"/>
                                                      <w:divBdr>
                                                        <w:top w:val="none" w:sz="0" w:space="0" w:color="auto"/>
                                                        <w:left w:val="none" w:sz="0" w:space="0" w:color="auto"/>
                                                        <w:bottom w:val="none" w:sz="0" w:space="0" w:color="auto"/>
                                                        <w:right w:val="none" w:sz="0" w:space="0" w:color="auto"/>
                                                      </w:divBdr>
                                                      <w:divsChild>
                                                        <w:div w:id="1062675715">
                                                          <w:marLeft w:val="0"/>
                                                          <w:marRight w:val="0"/>
                                                          <w:marTop w:val="0"/>
                                                          <w:marBottom w:val="0"/>
                                                          <w:divBdr>
                                                            <w:top w:val="none" w:sz="0" w:space="0" w:color="auto"/>
                                                            <w:left w:val="none" w:sz="0" w:space="0" w:color="auto"/>
                                                            <w:bottom w:val="none" w:sz="0" w:space="0" w:color="auto"/>
                                                            <w:right w:val="none" w:sz="0" w:space="0" w:color="auto"/>
                                                          </w:divBdr>
                                                        </w:div>
                                                      </w:divsChild>
                                                    </w:div>
                                                    <w:div w:id="1132213037">
                                                      <w:marLeft w:val="0"/>
                                                      <w:marRight w:val="0"/>
                                                      <w:marTop w:val="0"/>
                                                      <w:marBottom w:val="0"/>
                                                      <w:divBdr>
                                                        <w:top w:val="none" w:sz="0" w:space="0" w:color="auto"/>
                                                        <w:left w:val="none" w:sz="0" w:space="0" w:color="auto"/>
                                                        <w:bottom w:val="none" w:sz="0" w:space="0" w:color="auto"/>
                                                        <w:right w:val="none" w:sz="0" w:space="0" w:color="auto"/>
                                                      </w:divBdr>
                                                      <w:divsChild>
                                                        <w:div w:id="14663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4741816">
      <w:bodyDiv w:val="1"/>
      <w:marLeft w:val="0"/>
      <w:marRight w:val="0"/>
      <w:marTop w:val="0"/>
      <w:marBottom w:val="0"/>
      <w:divBdr>
        <w:top w:val="none" w:sz="0" w:space="0" w:color="auto"/>
        <w:left w:val="none" w:sz="0" w:space="0" w:color="auto"/>
        <w:bottom w:val="none" w:sz="0" w:space="0" w:color="auto"/>
        <w:right w:val="none" w:sz="0" w:space="0" w:color="auto"/>
      </w:divBdr>
      <w:divsChild>
        <w:div w:id="1059208184">
          <w:marLeft w:val="0"/>
          <w:marRight w:val="0"/>
          <w:marTop w:val="75"/>
          <w:marBottom w:val="75"/>
          <w:divBdr>
            <w:top w:val="none" w:sz="0" w:space="0" w:color="auto"/>
            <w:left w:val="none" w:sz="0" w:space="0" w:color="auto"/>
            <w:bottom w:val="none" w:sz="0" w:space="0" w:color="auto"/>
            <w:right w:val="none" w:sz="0" w:space="0" w:color="auto"/>
          </w:divBdr>
          <w:divsChild>
            <w:div w:id="646281216">
              <w:marLeft w:val="0"/>
              <w:marRight w:val="0"/>
              <w:marTop w:val="0"/>
              <w:marBottom w:val="0"/>
              <w:divBdr>
                <w:top w:val="none" w:sz="0" w:space="0" w:color="auto"/>
                <w:left w:val="none" w:sz="0" w:space="0" w:color="auto"/>
                <w:bottom w:val="none" w:sz="0" w:space="0" w:color="auto"/>
                <w:right w:val="none" w:sz="0" w:space="0" w:color="auto"/>
              </w:divBdr>
              <w:divsChild>
                <w:div w:id="399788939">
                  <w:marLeft w:val="0"/>
                  <w:marRight w:val="0"/>
                  <w:marTop w:val="75"/>
                  <w:marBottom w:val="2"/>
                  <w:divBdr>
                    <w:top w:val="none" w:sz="0" w:space="0" w:color="auto"/>
                    <w:left w:val="none" w:sz="0" w:space="0" w:color="auto"/>
                    <w:bottom w:val="none" w:sz="0" w:space="0" w:color="auto"/>
                    <w:right w:val="none" w:sz="0" w:space="0" w:color="auto"/>
                  </w:divBdr>
                  <w:divsChild>
                    <w:div w:id="40636478">
                      <w:marLeft w:val="0"/>
                      <w:marRight w:val="0"/>
                      <w:marTop w:val="0"/>
                      <w:marBottom w:val="0"/>
                      <w:divBdr>
                        <w:top w:val="none" w:sz="0" w:space="0" w:color="auto"/>
                        <w:left w:val="none" w:sz="0" w:space="0" w:color="auto"/>
                        <w:bottom w:val="none" w:sz="0" w:space="0" w:color="auto"/>
                        <w:right w:val="none" w:sz="0" w:space="0" w:color="auto"/>
                      </w:divBdr>
                      <w:divsChild>
                        <w:div w:id="1223447481">
                          <w:marLeft w:val="0"/>
                          <w:marRight w:val="0"/>
                          <w:marTop w:val="0"/>
                          <w:marBottom w:val="0"/>
                          <w:divBdr>
                            <w:top w:val="none" w:sz="0" w:space="0" w:color="auto"/>
                            <w:left w:val="none" w:sz="0" w:space="0" w:color="auto"/>
                            <w:bottom w:val="none" w:sz="0" w:space="0" w:color="auto"/>
                            <w:right w:val="none" w:sz="0" w:space="0" w:color="auto"/>
                          </w:divBdr>
                          <w:divsChild>
                            <w:div w:id="453644111">
                              <w:marLeft w:val="0"/>
                              <w:marRight w:val="0"/>
                              <w:marTop w:val="0"/>
                              <w:marBottom w:val="0"/>
                              <w:divBdr>
                                <w:top w:val="none" w:sz="0" w:space="0" w:color="auto"/>
                                <w:left w:val="none" w:sz="0" w:space="0" w:color="auto"/>
                                <w:bottom w:val="none" w:sz="0" w:space="0" w:color="auto"/>
                                <w:right w:val="none" w:sz="0" w:space="0" w:color="auto"/>
                              </w:divBdr>
                              <w:divsChild>
                                <w:div w:id="1339653770">
                                  <w:marLeft w:val="0"/>
                                  <w:marRight w:val="0"/>
                                  <w:marTop w:val="0"/>
                                  <w:marBottom w:val="0"/>
                                  <w:divBdr>
                                    <w:top w:val="none" w:sz="0" w:space="0" w:color="auto"/>
                                    <w:left w:val="none" w:sz="0" w:space="0" w:color="auto"/>
                                    <w:bottom w:val="none" w:sz="0" w:space="0" w:color="auto"/>
                                    <w:right w:val="none" w:sz="0" w:space="0" w:color="auto"/>
                                  </w:divBdr>
                                  <w:divsChild>
                                    <w:div w:id="2126071712">
                                      <w:marLeft w:val="0"/>
                                      <w:marRight w:val="0"/>
                                      <w:marTop w:val="0"/>
                                      <w:marBottom w:val="0"/>
                                      <w:divBdr>
                                        <w:top w:val="none" w:sz="0" w:space="0" w:color="auto"/>
                                        <w:left w:val="none" w:sz="0" w:space="0" w:color="auto"/>
                                        <w:bottom w:val="none" w:sz="0" w:space="0" w:color="auto"/>
                                        <w:right w:val="none" w:sz="0" w:space="0" w:color="auto"/>
                                      </w:divBdr>
                                      <w:divsChild>
                                        <w:div w:id="155457157">
                                          <w:marLeft w:val="0"/>
                                          <w:marRight w:val="0"/>
                                          <w:marTop w:val="0"/>
                                          <w:marBottom w:val="0"/>
                                          <w:divBdr>
                                            <w:top w:val="none" w:sz="0" w:space="0" w:color="auto"/>
                                            <w:left w:val="none" w:sz="0" w:space="0" w:color="auto"/>
                                            <w:bottom w:val="none" w:sz="0" w:space="0" w:color="auto"/>
                                            <w:right w:val="none" w:sz="0" w:space="0" w:color="auto"/>
                                          </w:divBdr>
                                          <w:divsChild>
                                            <w:div w:id="474300360">
                                              <w:marLeft w:val="0"/>
                                              <w:marRight w:val="0"/>
                                              <w:marTop w:val="0"/>
                                              <w:marBottom w:val="0"/>
                                              <w:divBdr>
                                                <w:top w:val="none" w:sz="0" w:space="0" w:color="auto"/>
                                                <w:left w:val="none" w:sz="0" w:space="0" w:color="auto"/>
                                                <w:bottom w:val="none" w:sz="0" w:space="0" w:color="auto"/>
                                                <w:right w:val="none" w:sz="0" w:space="0" w:color="auto"/>
                                              </w:divBdr>
                                              <w:divsChild>
                                                <w:div w:id="8098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2717">
                                          <w:marLeft w:val="0"/>
                                          <w:marRight w:val="0"/>
                                          <w:marTop w:val="0"/>
                                          <w:marBottom w:val="0"/>
                                          <w:divBdr>
                                            <w:top w:val="none" w:sz="0" w:space="0" w:color="auto"/>
                                            <w:left w:val="none" w:sz="0" w:space="0" w:color="auto"/>
                                            <w:bottom w:val="none" w:sz="0" w:space="0" w:color="auto"/>
                                            <w:right w:val="none" w:sz="0" w:space="0" w:color="auto"/>
                                          </w:divBdr>
                                          <w:divsChild>
                                            <w:div w:id="1751541269">
                                              <w:marLeft w:val="0"/>
                                              <w:marRight w:val="0"/>
                                              <w:marTop w:val="0"/>
                                              <w:marBottom w:val="0"/>
                                              <w:divBdr>
                                                <w:top w:val="none" w:sz="0" w:space="0" w:color="auto"/>
                                                <w:left w:val="none" w:sz="0" w:space="0" w:color="auto"/>
                                                <w:bottom w:val="none" w:sz="0" w:space="0" w:color="auto"/>
                                                <w:right w:val="none" w:sz="0" w:space="0" w:color="auto"/>
                                              </w:divBdr>
                                              <w:divsChild>
                                                <w:div w:id="920485279">
                                                  <w:marLeft w:val="0"/>
                                                  <w:marRight w:val="0"/>
                                                  <w:marTop w:val="0"/>
                                                  <w:marBottom w:val="0"/>
                                                  <w:divBdr>
                                                    <w:top w:val="none" w:sz="0" w:space="0" w:color="auto"/>
                                                    <w:left w:val="none" w:sz="0" w:space="0" w:color="auto"/>
                                                    <w:bottom w:val="none" w:sz="0" w:space="0" w:color="auto"/>
                                                    <w:right w:val="none" w:sz="0" w:space="0" w:color="auto"/>
                                                  </w:divBdr>
                                                  <w:divsChild>
                                                    <w:div w:id="1225681542">
                                                      <w:marLeft w:val="0"/>
                                                      <w:marRight w:val="0"/>
                                                      <w:marTop w:val="0"/>
                                                      <w:marBottom w:val="0"/>
                                                      <w:divBdr>
                                                        <w:top w:val="none" w:sz="0" w:space="0" w:color="auto"/>
                                                        <w:left w:val="none" w:sz="0" w:space="0" w:color="auto"/>
                                                        <w:bottom w:val="none" w:sz="0" w:space="0" w:color="auto"/>
                                                        <w:right w:val="none" w:sz="0" w:space="0" w:color="auto"/>
                                                      </w:divBdr>
                                                      <w:divsChild>
                                                        <w:div w:id="1198927433">
                                                          <w:marLeft w:val="0"/>
                                                          <w:marRight w:val="0"/>
                                                          <w:marTop w:val="0"/>
                                                          <w:marBottom w:val="0"/>
                                                          <w:divBdr>
                                                            <w:top w:val="none" w:sz="0" w:space="0" w:color="auto"/>
                                                            <w:left w:val="none" w:sz="0" w:space="0" w:color="auto"/>
                                                            <w:bottom w:val="none" w:sz="0" w:space="0" w:color="auto"/>
                                                            <w:right w:val="none" w:sz="0" w:space="0" w:color="auto"/>
                                                          </w:divBdr>
                                                          <w:divsChild>
                                                            <w:div w:id="2097703458">
                                                              <w:marLeft w:val="0"/>
                                                              <w:marRight w:val="0"/>
                                                              <w:marTop w:val="0"/>
                                                              <w:marBottom w:val="0"/>
                                                              <w:divBdr>
                                                                <w:top w:val="none" w:sz="0" w:space="0" w:color="auto"/>
                                                                <w:left w:val="none" w:sz="0" w:space="0" w:color="auto"/>
                                                                <w:bottom w:val="none" w:sz="0" w:space="0" w:color="auto"/>
                                                                <w:right w:val="none" w:sz="0" w:space="0" w:color="auto"/>
                                                              </w:divBdr>
                                                              <w:divsChild>
                                                                <w:div w:id="2117938909">
                                                                  <w:marLeft w:val="0"/>
                                                                  <w:marRight w:val="0"/>
                                                                  <w:marTop w:val="0"/>
                                                                  <w:marBottom w:val="0"/>
                                                                  <w:divBdr>
                                                                    <w:top w:val="none" w:sz="0" w:space="0" w:color="auto"/>
                                                                    <w:left w:val="none" w:sz="0" w:space="0" w:color="auto"/>
                                                                    <w:bottom w:val="none" w:sz="0" w:space="0" w:color="auto"/>
                                                                    <w:right w:val="none" w:sz="0" w:space="0" w:color="auto"/>
                                                                  </w:divBdr>
                                                                  <w:divsChild>
                                                                    <w:div w:id="1199322155">
                                                                      <w:marLeft w:val="0"/>
                                                                      <w:marRight w:val="0"/>
                                                                      <w:marTop w:val="0"/>
                                                                      <w:marBottom w:val="0"/>
                                                                      <w:divBdr>
                                                                        <w:top w:val="none" w:sz="0" w:space="0" w:color="auto"/>
                                                                        <w:left w:val="none" w:sz="0" w:space="0" w:color="auto"/>
                                                                        <w:bottom w:val="none" w:sz="0" w:space="0" w:color="auto"/>
                                                                        <w:right w:val="none" w:sz="0" w:space="0" w:color="auto"/>
                                                                      </w:divBdr>
                                                                      <w:divsChild>
                                                                        <w:div w:id="755441641">
                                                                          <w:marLeft w:val="0"/>
                                                                          <w:marRight w:val="0"/>
                                                                          <w:marTop w:val="0"/>
                                                                          <w:marBottom w:val="0"/>
                                                                          <w:divBdr>
                                                                            <w:top w:val="none" w:sz="0" w:space="0" w:color="auto"/>
                                                                            <w:left w:val="none" w:sz="0" w:space="0" w:color="auto"/>
                                                                            <w:bottom w:val="none" w:sz="0" w:space="0" w:color="auto"/>
                                                                            <w:right w:val="none" w:sz="0" w:space="0" w:color="auto"/>
                                                                          </w:divBdr>
                                                                          <w:divsChild>
                                                                            <w:div w:id="1097092081">
                                                                              <w:marLeft w:val="0"/>
                                                                              <w:marRight w:val="0"/>
                                                                              <w:marTop w:val="0"/>
                                                                              <w:marBottom w:val="0"/>
                                                                              <w:divBdr>
                                                                                <w:top w:val="none" w:sz="0" w:space="0" w:color="auto"/>
                                                                                <w:left w:val="none" w:sz="0" w:space="0" w:color="auto"/>
                                                                                <w:bottom w:val="none" w:sz="0" w:space="0" w:color="auto"/>
                                                                                <w:right w:val="none" w:sz="0" w:space="0" w:color="auto"/>
                                                                              </w:divBdr>
                                                                            </w:div>
                                                                            <w:div w:id="214519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649891">
      <w:bodyDiv w:val="1"/>
      <w:marLeft w:val="0"/>
      <w:marRight w:val="0"/>
      <w:marTop w:val="0"/>
      <w:marBottom w:val="0"/>
      <w:divBdr>
        <w:top w:val="none" w:sz="0" w:space="0" w:color="auto"/>
        <w:left w:val="none" w:sz="0" w:space="0" w:color="auto"/>
        <w:bottom w:val="none" w:sz="0" w:space="0" w:color="auto"/>
        <w:right w:val="none" w:sz="0" w:space="0" w:color="auto"/>
      </w:divBdr>
      <w:divsChild>
        <w:div w:id="1678801184">
          <w:marLeft w:val="0"/>
          <w:marRight w:val="0"/>
          <w:marTop w:val="75"/>
          <w:marBottom w:val="75"/>
          <w:divBdr>
            <w:top w:val="none" w:sz="0" w:space="0" w:color="auto"/>
            <w:left w:val="none" w:sz="0" w:space="0" w:color="auto"/>
            <w:bottom w:val="none" w:sz="0" w:space="0" w:color="auto"/>
            <w:right w:val="none" w:sz="0" w:space="0" w:color="auto"/>
          </w:divBdr>
          <w:divsChild>
            <w:div w:id="504128835">
              <w:marLeft w:val="0"/>
              <w:marRight w:val="0"/>
              <w:marTop w:val="0"/>
              <w:marBottom w:val="0"/>
              <w:divBdr>
                <w:top w:val="none" w:sz="0" w:space="0" w:color="auto"/>
                <w:left w:val="none" w:sz="0" w:space="0" w:color="auto"/>
                <w:bottom w:val="none" w:sz="0" w:space="0" w:color="auto"/>
                <w:right w:val="none" w:sz="0" w:space="0" w:color="auto"/>
              </w:divBdr>
              <w:divsChild>
                <w:div w:id="1725635263">
                  <w:marLeft w:val="0"/>
                  <w:marRight w:val="0"/>
                  <w:marTop w:val="75"/>
                  <w:marBottom w:val="2"/>
                  <w:divBdr>
                    <w:top w:val="none" w:sz="0" w:space="0" w:color="auto"/>
                    <w:left w:val="none" w:sz="0" w:space="0" w:color="auto"/>
                    <w:bottom w:val="none" w:sz="0" w:space="0" w:color="auto"/>
                    <w:right w:val="none" w:sz="0" w:space="0" w:color="auto"/>
                  </w:divBdr>
                  <w:divsChild>
                    <w:div w:id="579414849">
                      <w:marLeft w:val="0"/>
                      <w:marRight w:val="0"/>
                      <w:marTop w:val="0"/>
                      <w:marBottom w:val="0"/>
                      <w:divBdr>
                        <w:top w:val="none" w:sz="0" w:space="0" w:color="auto"/>
                        <w:left w:val="none" w:sz="0" w:space="0" w:color="auto"/>
                        <w:bottom w:val="none" w:sz="0" w:space="0" w:color="auto"/>
                        <w:right w:val="none" w:sz="0" w:space="0" w:color="auto"/>
                      </w:divBdr>
                      <w:divsChild>
                        <w:div w:id="2029675634">
                          <w:marLeft w:val="0"/>
                          <w:marRight w:val="0"/>
                          <w:marTop w:val="0"/>
                          <w:marBottom w:val="0"/>
                          <w:divBdr>
                            <w:top w:val="none" w:sz="0" w:space="0" w:color="auto"/>
                            <w:left w:val="none" w:sz="0" w:space="0" w:color="auto"/>
                            <w:bottom w:val="none" w:sz="0" w:space="0" w:color="auto"/>
                            <w:right w:val="none" w:sz="0" w:space="0" w:color="auto"/>
                          </w:divBdr>
                          <w:divsChild>
                            <w:div w:id="1391074115">
                              <w:marLeft w:val="0"/>
                              <w:marRight w:val="0"/>
                              <w:marTop w:val="0"/>
                              <w:marBottom w:val="0"/>
                              <w:divBdr>
                                <w:top w:val="none" w:sz="0" w:space="0" w:color="auto"/>
                                <w:left w:val="none" w:sz="0" w:space="0" w:color="auto"/>
                                <w:bottom w:val="none" w:sz="0" w:space="0" w:color="auto"/>
                                <w:right w:val="none" w:sz="0" w:space="0" w:color="auto"/>
                              </w:divBdr>
                              <w:divsChild>
                                <w:div w:id="644578768">
                                  <w:marLeft w:val="0"/>
                                  <w:marRight w:val="0"/>
                                  <w:marTop w:val="0"/>
                                  <w:marBottom w:val="0"/>
                                  <w:divBdr>
                                    <w:top w:val="none" w:sz="0" w:space="0" w:color="auto"/>
                                    <w:left w:val="none" w:sz="0" w:space="0" w:color="auto"/>
                                    <w:bottom w:val="none" w:sz="0" w:space="0" w:color="auto"/>
                                    <w:right w:val="none" w:sz="0" w:space="0" w:color="auto"/>
                                  </w:divBdr>
                                  <w:divsChild>
                                    <w:div w:id="1517424672">
                                      <w:marLeft w:val="0"/>
                                      <w:marRight w:val="0"/>
                                      <w:marTop w:val="0"/>
                                      <w:marBottom w:val="0"/>
                                      <w:divBdr>
                                        <w:top w:val="none" w:sz="0" w:space="0" w:color="auto"/>
                                        <w:left w:val="none" w:sz="0" w:space="0" w:color="auto"/>
                                        <w:bottom w:val="none" w:sz="0" w:space="0" w:color="auto"/>
                                        <w:right w:val="none" w:sz="0" w:space="0" w:color="auto"/>
                                      </w:divBdr>
                                      <w:divsChild>
                                        <w:div w:id="1938907862">
                                          <w:marLeft w:val="0"/>
                                          <w:marRight w:val="0"/>
                                          <w:marTop w:val="0"/>
                                          <w:marBottom w:val="0"/>
                                          <w:divBdr>
                                            <w:top w:val="none" w:sz="0" w:space="0" w:color="auto"/>
                                            <w:left w:val="none" w:sz="0" w:space="0" w:color="auto"/>
                                            <w:bottom w:val="none" w:sz="0" w:space="0" w:color="auto"/>
                                            <w:right w:val="none" w:sz="0" w:space="0" w:color="auto"/>
                                          </w:divBdr>
                                          <w:divsChild>
                                            <w:div w:id="13388548">
                                              <w:marLeft w:val="0"/>
                                              <w:marRight w:val="0"/>
                                              <w:marTop w:val="0"/>
                                              <w:marBottom w:val="0"/>
                                              <w:divBdr>
                                                <w:top w:val="none" w:sz="0" w:space="0" w:color="auto"/>
                                                <w:left w:val="none" w:sz="0" w:space="0" w:color="auto"/>
                                                <w:bottom w:val="none" w:sz="0" w:space="0" w:color="auto"/>
                                                <w:right w:val="none" w:sz="0" w:space="0" w:color="auto"/>
                                              </w:divBdr>
                                              <w:divsChild>
                                                <w:div w:id="1768573834">
                                                  <w:marLeft w:val="0"/>
                                                  <w:marRight w:val="0"/>
                                                  <w:marTop w:val="0"/>
                                                  <w:marBottom w:val="0"/>
                                                  <w:divBdr>
                                                    <w:top w:val="none" w:sz="0" w:space="0" w:color="auto"/>
                                                    <w:left w:val="none" w:sz="0" w:space="0" w:color="auto"/>
                                                    <w:bottom w:val="none" w:sz="0" w:space="0" w:color="auto"/>
                                                    <w:right w:val="none" w:sz="0" w:space="0" w:color="auto"/>
                                                  </w:divBdr>
                                                  <w:divsChild>
                                                    <w:div w:id="734207875">
                                                      <w:marLeft w:val="0"/>
                                                      <w:marRight w:val="0"/>
                                                      <w:marTop w:val="0"/>
                                                      <w:marBottom w:val="0"/>
                                                      <w:divBdr>
                                                        <w:top w:val="none" w:sz="0" w:space="0" w:color="auto"/>
                                                        <w:left w:val="none" w:sz="0" w:space="0" w:color="auto"/>
                                                        <w:bottom w:val="none" w:sz="0" w:space="0" w:color="auto"/>
                                                        <w:right w:val="none" w:sz="0" w:space="0" w:color="auto"/>
                                                      </w:divBdr>
                                                      <w:divsChild>
                                                        <w:div w:id="8856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2376911">
      <w:bodyDiv w:val="1"/>
      <w:marLeft w:val="0"/>
      <w:marRight w:val="0"/>
      <w:marTop w:val="0"/>
      <w:marBottom w:val="0"/>
      <w:divBdr>
        <w:top w:val="none" w:sz="0" w:space="0" w:color="auto"/>
        <w:left w:val="none" w:sz="0" w:space="0" w:color="auto"/>
        <w:bottom w:val="none" w:sz="0" w:space="0" w:color="auto"/>
        <w:right w:val="none" w:sz="0" w:space="0" w:color="auto"/>
      </w:divBdr>
      <w:divsChild>
        <w:div w:id="468209529">
          <w:marLeft w:val="0"/>
          <w:marRight w:val="0"/>
          <w:marTop w:val="75"/>
          <w:marBottom w:val="75"/>
          <w:divBdr>
            <w:top w:val="none" w:sz="0" w:space="0" w:color="auto"/>
            <w:left w:val="none" w:sz="0" w:space="0" w:color="auto"/>
            <w:bottom w:val="none" w:sz="0" w:space="0" w:color="auto"/>
            <w:right w:val="none" w:sz="0" w:space="0" w:color="auto"/>
          </w:divBdr>
          <w:divsChild>
            <w:div w:id="56517896">
              <w:marLeft w:val="0"/>
              <w:marRight w:val="0"/>
              <w:marTop w:val="0"/>
              <w:marBottom w:val="0"/>
              <w:divBdr>
                <w:top w:val="none" w:sz="0" w:space="0" w:color="auto"/>
                <w:left w:val="none" w:sz="0" w:space="0" w:color="auto"/>
                <w:bottom w:val="none" w:sz="0" w:space="0" w:color="auto"/>
                <w:right w:val="none" w:sz="0" w:space="0" w:color="auto"/>
              </w:divBdr>
              <w:divsChild>
                <w:div w:id="1098911501">
                  <w:marLeft w:val="0"/>
                  <w:marRight w:val="0"/>
                  <w:marTop w:val="75"/>
                  <w:marBottom w:val="2"/>
                  <w:divBdr>
                    <w:top w:val="none" w:sz="0" w:space="0" w:color="auto"/>
                    <w:left w:val="none" w:sz="0" w:space="0" w:color="auto"/>
                    <w:bottom w:val="none" w:sz="0" w:space="0" w:color="auto"/>
                    <w:right w:val="none" w:sz="0" w:space="0" w:color="auto"/>
                  </w:divBdr>
                  <w:divsChild>
                    <w:div w:id="961421279">
                      <w:marLeft w:val="0"/>
                      <w:marRight w:val="0"/>
                      <w:marTop w:val="0"/>
                      <w:marBottom w:val="0"/>
                      <w:divBdr>
                        <w:top w:val="none" w:sz="0" w:space="0" w:color="auto"/>
                        <w:left w:val="none" w:sz="0" w:space="0" w:color="auto"/>
                        <w:bottom w:val="none" w:sz="0" w:space="0" w:color="auto"/>
                        <w:right w:val="none" w:sz="0" w:space="0" w:color="auto"/>
                      </w:divBdr>
                      <w:divsChild>
                        <w:div w:id="819418016">
                          <w:marLeft w:val="0"/>
                          <w:marRight w:val="0"/>
                          <w:marTop w:val="0"/>
                          <w:marBottom w:val="0"/>
                          <w:divBdr>
                            <w:top w:val="none" w:sz="0" w:space="0" w:color="auto"/>
                            <w:left w:val="none" w:sz="0" w:space="0" w:color="auto"/>
                            <w:bottom w:val="none" w:sz="0" w:space="0" w:color="auto"/>
                            <w:right w:val="none" w:sz="0" w:space="0" w:color="auto"/>
                          </w:divBdr>
                          <w:divsChild>
                            <w:div w:id="428162083">
                              <w:marLeft w:val="0"/>
                              <w:marRight w:val="0"/>
                              <w:marTop w:val="0"/>
                              <w:marBottom w:val="0"/>
                              <w:divBdr>
                                <w:top w:val="none" w:sz="0" w:space="0" w:color="auto"/>
                                <w:left w:val="none" w:sz="0" w:space="0" w:color="auto"/>
                                <w:bottom w:val="none" w:sz="0" w:space="0" w:color="auto"/>
                                <w:right w:val="none" w:sz="0" w:space="0" w:color="auto"/>
                              </w:divBdr>
                              <w:divsChild>
                                <w:div w:id="2027173035">
                                  <w:marLeft w:val="0"/>
                                  <w:marRight w:val="0"/>
                                  <w:marTop w:val="0"/>
                                  <w:marBottom w:val="0"/>
                                  <w:divBdr>
                                    <w:top w:val="none" w:sz="0" w:space="0" w:color="auto"/>
                                    <w:left w:val="none" w:sz="0" w:space="0" w:color="auto"/>
                                    <w:bottom w:val="none" w:sz="0" w:space="0" w:color="auto"/>
                                    <w:right w:val="none" w:sz="0" w:space="0" w:color="auto"/>
                                  </w:divBdr>
                                  <w:divsChild>
                                    <w:div w:id="788087852">
                                      <w:marLeft w:val="0"/>
                                      <w:marRight w:val="0"/>
                                      <w:marTop w:val="0"/>
                                      <w:marBottom w:val="0"/>
                                      <w:divBdr>
                                        <w:top w:val="none" w:sz="0" w:space="0" w:color="auto"/>
                                        <w:left w:val="none" w:sz="0" w:space="0" w:color="auto"/>
                                        <w:bottom w:val="none" w:sz="0" w:space="0" w:color="auto"/>
                                        <w:right w:val="none" w:sz="0" w:space="0" w:color="auto"/>
                                      </w:divBdr>
                                      <w:divsChild>
                                        <w:div w:id="275601202">
                                          <w:marLeft w:val="0"/>
                                          <w:marRight w:val="0"/>
                                          <w:marTop w:val="0"/>
                                          <w:marBottom w:val="0"/>
                                          <w:divBdr>
                                            <w:top w:val="none" w:sz="0" w:space="0" w:color="auto"/>
                                            <w:left w:val="none" w:sz="0" w:space="0" w:color="auto"/>
                                            <w:bottom w:val="none" w:sz="0" w:space="0" w:color="auto"/>
                                            <w:right w:val="none" w:sz="0" w:space="0" w:color="auto"/>
                                          </w:divBdr>
                                          <w:divsChild>
                                            <w:div w:id="645285613">
                                              <w:marLeft w:val="0"/>
                                              <w:marRight w:val="0"/>
                                              <w:marTop w:val="0"/>
                                              <w:marBottom w:val="0"/>
                                              <w:divBdr>
                                                <w:top w:val="none" w:sz="0" w:space="0" w:color="auto"/>
                                                <w:left w:val="none" w:sz="0" w:space="0" w:color="auto"/>
                                                <w:bottom w:val="none" w:sz="0" w:space="0" w:color="auto"/>
                                                <w:right w:val="none" w:sz="0" w:space="0" w:color="auto"/>
                                              </w:divBdr>
                                              <w:divsChild>
                                                <w:div w:id="1352074918">
                                                  <w:marLeft w:val="0"/>
                                                  <w:marRight w:val="0"/>
                                                  <w:marTop w:val="0"/>
                                                  <w:marBottom w:val="0"/>
                                                  <w:divBdr>
                                                    <w:top w:val="none" w:sz="0" w:space="0" w:color="auto"/>
                                                    <w:left w:val="none" w:sz="0" w:space="0" w:color="auto"/>
                                                    <w:bottom w:val="none" w:sz="0" w:space="0" w:color="auto"/>
                                                    <w:right w:val="none" w:sz="0" w:space="0" w:color="auto"/>
                                                  </w:divBdr>
                                                  <w:divsChild>
                                                    <w:div w:id="92437668">
                                                      <w:marLeft w:val="0"/>
                                                      <w:marRight w:val="0"/>
                                                      <w:marTop w:val="0"/>
                                                      <w:marBottom w:val="0"/>
                                                      <w:divBdr>
                                                        <w:top w:val="none" w:sz="0" w:space="0" w:color="auto"/>
                                                        <w:left w:val="none" w:sz="0" w:space="0" w:color="auto"/>
                                                        <w:bottom w:val="none" w:sz="0" w:space="0" w:color="auto"/>
                                                        <w:right w:val="none" w:sz="0" w:space="0" w:color="auto"/>
                                                      </w:divBdr>
                                                      <w:divsChild>
                                                        <w:div w:id="1312057488">
                                                          <w:marLeft w:val="0"/>
                                                          <w:marRight w:val="0"/>
                                                          <w:marTop w:val="0"/>
                                                          <w:marBottom w:val="0"/>
                                                          <w:divBdr>
                                                            <w:top w:val="none" w:sz="0" w:space="0" w:color="auto"/>
                                                            <w:left w:val="none" w:sz="0" w:space="0" w:color="auto"/>
                                                            <w:bottom w:val="none" w:sz="0" w:space="0" w:color="auto"/>
                                                            <w:right w:val="none" w:sz="0" w:space="0" w:color="auto"/>
                                                          </w:divBdr>
                                                        </w:div>
                                                      </w:divsChild>
                                                    </w:div>
                                                    <w:div w:id="696780121">
                                                      <w:marLeft w:val="0"/>
                                                      <w:marRight w:val="0"/>
                                                      <w:marTop w:val="0"/>
                                                      <w:marBottom w:val="0"/>
                                                      <w:divBdr>
                                                        <w:top w:val="none" w:sz="0" w:space="0" w:color="auto"/>
                                                        <w:left w:val="none" w:sz="0" w:space="0" w:color="auto"/>
                                                        <w:bottom w:val="none" w:sz="0" w:space="0" w:color="auto"/>
                                                        <w:right w:val="none" w:sz="0" w:space="0" w:color="auto"/>
                                                      </w:divBdr>
                                                      <w:divsChild>
                                                        <w:div w:id="19492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6582485">
      <w:bodyDiv w:val="1"/>
      <w:marLeft w:val="0"/>
      <w:marRight w:val="0"/>
      <w:marTop w:val="0"/>
      <w:marBottom w:val="0"/>
      <w:divBdr>
        <w:top w:val="none" w:sz="0" w:space="0" w:color="auto"/>
        <w:left w:val="none" w:sz="0" w:space="0" w:color="auto"/>
        <w:bottom w:val="none" w:sz="0" w:space="0" w:color="auto"/>
        <w:right w:val="none" w:sz="0" w:space="0" w:color="auto"/>
      </w:divBdr>
      <w:divsChild>
        <w:div w:id="498161200">
          <w:marLeft w:val="0"/>
          <w:marRight w:val="0"/>
          <w:marTop w:val="75"/>
          <w:marBottom w:val="75"/>
          <w:divBdr>
            <w:top w:val="none" w:sz="0" w:space="0" w:color="auto"/>
            <w:left w:val="none" w:sz="0" w:space="0" w:color="auto"/>
            <w:bottom w:val="none" w:sz="0" w:space="0" w:color="auto"/>
            <w:right w:val="none" w:sz="0" w:space="0" w:color="auto"/>
          </w:divBdr>
          <w:divsChild>
            <w:div w:id="1098252472">
              <w:marLeft w:val="0"/>
              <w:marRight w:val="0"/>
              <w:marTop w:val="0"/>
              <w:marBottom w:val="0"/>
              <w:divBdr>
                <w:top w:val="none" w:sz="0" w:space="0" w:color="auto"/>
                <w:left w:val="none" w:sz="0" w:space="0" w:color="auto"/>
                <w:bottom w:val="none" w:sz="0" w:space="0" w:color="auto"/>
                <w:right w:val="none" w:sz="0" w:space="0" w:color="auto"/>
              </w:divBdr>
              <w:divsChild>
                <w:div w:id="131214801">
                  <w:marLeft w:val="0"/>
                  <w:marRight w:val="0"/>
                  <w:marTop w:val="75"/>
                  <w:marBottom w:val="2"/>
                  <w:divBdr>
                    <w:top w:val="none" w:sz="0" w:space="0" w:color="auto"/>
                    <w:left w:val="none" w:sz="0" w:space="0" w:color="auto"/>
                    <w:bottom w:val="none" w:sz="0" w:space="0" w:color="auto"/>
                    <w:right w:val="none" w:sz="0" w:space="0" w:color="auto"/>
                  </w:divBdr>
                  <w:divsChild>
                    <w:div w:id="386883511">
                      <w:marLeft w:val="0"/>
                      <w:marRight w:val="0"/>
                      <w:marTop w:val="0"/>
                      <w:marBottom w:val="0"/>
                      <w:divBdr>
                        <w:top w:val="none" w:sz="0" w:space="0" w:color="auto"/>
                        <w:left w:val="none" w:sz="0" w:space="0" w:color="auto"/>
                        <w:bottom w:val="none" w:sz="0" w:space="0" w:color="auto"/>
                        <w:right w:val="none" w:sz="0" w:space="0" w:color="auto"/>
                      </w:divBdr>
                      <w:divsChild>
                        <w:div w:id="1448357578">
                          <w:marLeft w:val="0"/>
                          <w:marRight w:val="0"/>
                          <w:marTop w:val="0"/>
                          <w:marBottom w:val="0"/>
                          <w:divBdr>
                            <w:top w:val="none" w:sz="0" w:space="0" w:color="auto"/>
                            <w:left w:val="none" w:sz="0" w:space="0" w:color="auto"/>
                            <w:bottom w:val="none" w:sz="0" w:space="0" w:color="auto"/>
                            <w:right w:val="none" w:sz="0" w:space="0" w:color="auto"/>
                          </w:divBdr>
                          <w:divsChild>
                            <w:div w:id="640958948">
                              <w:marLeft w:val="0"/>
                              <w:marRight w:val="0"/>
                              <w:marTop w:val="0"/>
                              <w:marBottom w:val="0"/>
                              <w:divBdr>
                                <w:top w:val="none" w:sz="0" w:space="0" w:color="auto"/>
                                <w:left w:val="none" w:sz="0" w:space="0" w:color="auto"/>
                                <w:bottom w:val="none" w:sz="0" w:space="0" w:color="auto"/>
                                <w:right w:val="none" w:sz="0" w:space="0" w:color="auto"/>
                              </w:divBdr>
                              <w:divsChild>
                                <w:div w:id="464130013">
                                  <w:marLeft w:val="0"/>
                                  <w:marRight w:val="0"/>
                                  <w:marTop w:val="0"/>
                                  <w:marBottom w:val="0"/>
                                  <w:divBdr>
                                    <w:top w:val="none" w:sz="0" w:space="0" w:color="auto"/>
                                    <w:left w:val="none" w:sz="0" w:space="0" w:color="auto"/>
                                    <w:bottom w:val="none" w:sz="0" w:space="0" w:color="auto"/>
                                    <w:right w:val="none" w:sz="0" w:space="0" w:color="auto"/>
                                  </w:divBdr>
                                  <w:divsChild>
                                    <w:div w:id="498353331">
                                      <w:marLeft w:val="0"/>
                                      <w:marRight w:val="0"/>
                                      <w:marTop w:val="0"/>
                                      <w:marBottom w:val="0"/>
                                      <w:divBdr>
                                        <w:top w:val="none" w:sz="0" w:space="0" w:color="auto"/>
                                        <w:left w:val="none" w:sz="0" w:space="0" w:color="auto"/>
                                        <w:bottom w:val="none" w:sz="0" w:space="0" w:color="auto"/>
                                        <w:right w:val="none" w:sz="0" w:space="0" w:color="auto"/>
                                      </w:divBdr>
                                      <w:divsChild>
                                        <w:div w:id="1379431483">
                                          <w:marLeft w:val="0"/>
                                          <w:marRight w:val="0"/>
                                          <w:marTop w:val="0"/>
                                          <w:marBottom w:val="0"/>
                                          <w:divBdr>
                                            <w:top w:val="none" w:sz="0" w:space="0" w:color="auto"/>
                                            <w:left w:val="none" w:sz="0" w:space="0" w:color="auto"/>
                                            <w:bottom w:val="none" w:sz="0" w:space="0" w:color="auto"/>
                                            <w:right w:val="none" w:sz="0" w:space="0" w:color="auto"/>
                                          </w:divBdr>
                                          <w:divsChild>
                                            <w:div w:id="1177378631">
                                              <w:marLeft w:val="0"/>
                                              <w:marRight w:val="0"/>
                                              <w:marTop w:val="0"/>
                                              <w:marBottom w:val="0"/>
                                              <w:divBdr>
                                                <w:top w:val="none" w:sz="0" w:space="0" w:color="auto"/>
                                                <w:left w:val="none" w:sz="0" w:space="0" w:color="auto"/>
                                                <w:bottom w:val="none" w:sz="0" w:space="0" w:color="auto"/>
                                                <w:right w:val="none" w:sz="0" w:space="0" w:color="auto"/>
                                              </w:divBdr>
                                              <w:divsChild>
                                                <w:div w:id="881863688">
                                                  <w:marLeft w:val="0"/>
                                                  <w:marRight w:val="0"/>
                                                  <w:marTop w:val="0"/>
                                                  <w:marBottom w:val="0"/>
                                                  <w:divBdr>
                                                    <w:top w:val="none" w:sz="0" w:space="0" w:color="auto"/>
                                                    <w:left w:val="none" w:sz="0" w:space="0" w:color="auto"/>
                                                    <w:bottom w:val="none" w:sz="0" w:space="0" w:color="auto"/>
                                                    <w:right w:val="none" w:sz="0" w:space="0" w:color="auto"/>
                                                  </w:divBdr>
                                                  <w:divsChild>
                                                    <w:div w:id="1576741746">
                                                      <w:marLeft w:val="0"/>
                                                      <w:marRight w:val="0"/>
                                                      <w:marTop w:val="0"/>
                                                      <w:marBottom w:val="0"/>
                                                      <w:divBdr>
                                                        <w:top w:val="none" w:sz="0" w:space="0" w:color="auto"/>
                                                        <w:left w:val="none" w:sz="0" w:space="0" w:color="auto"/>
                                                        <w:bottom w:val="none" w:sz="0" w:space="0" w:color="auto"/>
                                                        <w:right w:val="none" w:sz="0" w:space="0" w:color="auto"/>
                                                      </w:divBdr>
                                                      <w:divsChild>
                                                        <w:div w:id="1493787924">
                                                          <w:marLeft w:val="0"/>
                                                          <w:marRight w:val="0"/>
                                                          <w:marTop w:val="0"/>
                                                          <w:marBottom w:val="0"/>
                                                          <w:divBdr>
                                                            <w:top w:val="none" w:sz="0" w:space="0" w:color="auto"/>
                                                            <w:left w:val="none" w:sz="0" w:space="0" w:color="auto"/>
                                                            <w:bottom w:val="none" w:sz="0" w:space="0" w:color="auto"/>
                                                            <w:right w:val="none" w:sz="0" w:space="0" w:color="auto"/>
                                                          </w:divBdr>
                                                        </w:div>
                                                      </w:divsChild>
                                                    </w:div>
                                                    <w:div w:id="525405658">
                                                      <w:marLeft w:val="0"/>
                                                      <w:marRight w:val="0"/>
                                                      <w:marTop w:val="0"/>
                                                      <w:marBottom w:val="0"/>
                                                      <w:divBdr>
                                                        <w:top w:val="none" w:sz="0" w:space="0" w:color="auto"/>
                                                        <w:left w:val="none" w:sz="0" w:space="0" w:color="auto"/>
                                                        <w:bottom w:val="none" w:sz="0" w:space="0" w:color="auto"/>
                                                        <w:right w:val="none" w:sz="0" w:space="0" w:color="auto"/>
                                                      </w:divBdr>
                                                      <w:divsChild>
                                                        <w:div w:id="132796165">
                                                          <w:marLeft w:val="0"/>
                                                          <w:marRight w:val="0"/>
                                                          <w:marTop w:val="0"/>
                                                          <w:marBottom w:val="0"/>
                                                          <w:divBdr>
                                                            <w:top w:val="none" w:sz="0" w:space="0" w:color="auto"/>
                                                            <w:left w:val="none" w:sz="0" w:space="0" w:color="auto"/>
                                                            <w:bottom w:val="none" w:sz="0" w:space="0" w:color="auto"/>
                                                            <w:right w:val="none" w:sz="0" w:space="0" w:color="auto"/>
                                                          </w:divBdr>
                                                        </w:div>
                                                      </w:divsChild>
                                                    </w:div>
                                                    <w:div w:id="942491558">
                                                      <w:marLeft w:val="0"/>
                                                      <w:marRight w:val="0"/>
                                                      <w:marTop w:val="0"/>
                                                      <w:marBottom w:val="0"/>
                                                      <w:divBdr>
                                                        <w:top w:val="none" w:sz="0" w:space="0" w:color="auto"/>
                                                        <w:left w:val="none" w:sz="0" w:space="0" w:color="auto"/>
                                                        <w:bottom w:val="none" w:sz="0" w:space="0" w:color="auto"/>
                                                        <w:right w:val="none" w:sz="0" w:space="0" w:color="auto"/>
                                                      </w:divBdr>
                                                      <w:divsChild>
                                                        <w:div w:id="12406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C15B3C2EAAB4A4B87A7F14C1B919493"/>
        <w:category>
          <w:name w:val="Общие"/>
          <w:gallery w:val="placeholder"/>
        </w:category>
        <w:types>
          <w:type w:val="bbPlcHdr"/>
        </w:types>
        <w:behaviors>
          <w:behavior w:val="content"/>
        </w:behaviors>
        <w:guid w:val="{615C51A1-EE72-415E-8E69-8E3576B941C3}"/>
      </w:docPartPr>
      <w:docPartBody>
        <w:p w:rsidR="00D67774" w:rsidRDefault="007E1DE4">
          <w:pPr>
            <w:pStyle w:val="2C15B3C2EAAB4A4B87A7F14C1B919493"/>
          </w:pPr>
          <w:r>
            <w:rPr>
              <w:b/>
              <w:bCs/>
              <w:caps/>
              <w:sz w:val="24"/>
              <w:szCs w:val="24"/>
            </w:rPr>
            <w:t>Введите название документа</w:t>
          </w:r>
        </w:p>
      </w:docPartBody>
    </w:docPart>
    <w:docPart>
      <w:docPartPr>
        <w:name w:val="01A89B822D3943F3A32248BD8023ED2D"/>
        <w:category>
          <w:name w:val="Общие"/>
          <w:gallery w:val="placeholder"/>
        </w:category>
        <w:types>
          <w:type w:val="bbPlcHdr"/>
        </w:types>
        <w:behaviors>
          <w:behavior w:val="content"/>
        </w:behaviors>
        <w:guid w:val="{1DD11C51-B868-430D-A648-F625104AE6D5}"/>
      </w:docPartPr>
      <w:docPartBody>
        <w:p w:rsidR="00D67774" w:rsidRDefault="007E1DE4">
          <w:pPr>
            <w:pStyle w:val="01A89B822D3943F3A32248BD8023ED2D"/>
          </w:pPr>
          <w:r>
            <w:rPr>
              <w:color w:val="FFFFFF" w:themeColor="background1"/>
            </w:rPr>
            <w:t>[Выберите дату]</w:t>
          </w:r>
        </w:p>
      </w:docPartBody>
    </w:docPart>
    <w:docPart>
      <w:docPartPr>
        <w:name w:val="4727BFCC38F549EE9080C96B1953F1C4"/>
        <w:category>
          <w:name w:val="Общие"/>
          <w:gallery w:val="placeholder"/>
        </w:category>
        <w:types>
          <w:type w:val="bbPlcHdr"/>
        </w:types>
        <w:behaviors>
          <w:behavior w:val="content"/>
        </w:behaviors>
        <w:guid w:val="{3CEA7A2A-88C5-4002-9CDB-7F3A127D2EAB}"/>
      </w:docPartPr>
      <w:docPartBody>
        <w:p w:rsidR="00D67774" w:rsidRDefault="007E1DE4">
          <w:pPr>
            <w:pStyle w:val="4727BFCC38F549EE9080C96B1953F1C4"/>
          </w:pPr>
          <w:r>
            <w:rPr>
              <w:color w:val="FFFFFF" w:themeColor="background1"/>
            </w:rPr>
            <w:t>[Выберите дату]</w:t>
          </w:r>
        </w:p>
      </w:docPartBody>
    </w:docPart>
    <w:docPart>
      <w:docPartPr>
        <w:name w:val="A0DF8BEB1C3244A794A2547D3945E3A4"/>
        <w:category>
          <w:name w:val="Общие"/>
          <w:gallery w:val="placeholder"/>
        </w:category>
        <w:types>
          <w:type w:val="bbPlcHdr"/>
        </w:types>
        <w:behaviors>
          <w:behavior w:val="content"/>
        </w:behaviors>
        <w:guid w:val="{0C830A31-014B-4596-B8B3-4B2D658748A3}"/>
      </w:docPartPr>
      <w:docPartBody>
        <w:p w:rsidR="00D67774" w:rsidRDefault="007E1DE4">
          <w:pPr>
            <w:pStyle w:val="A0DF8BEB1C3244A794A2547D3945E3A4"/>
          </w:pPr>
          <w:r>
            <w:rPr>
              <w:b/>
              <w:bCs/>
              <w:caps/>
              <w:sz w:val="24"/>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0D4"/>
    <w:rsid w:val="002755A2"/>
    <w:rsid w:val="00675025"/>
    <w:rsid w:val="0068584C"/>
    <w:rsid w:val="007E1DE4"/>
    <w:rsid w:val="00900C9B"/>
    <w:rsid w:val="00B700D4"/>
    <w:rsid w:val="00D67774"/>
    <w:rsid w:val="00E41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8263ED2E10C4C338B2CE4936AE7C17D">
    <w:name w:val="A8263ED2E10C4C338B2CE4936AE7C17D"/>
    <w:rsid w:val="00B700D4"/>
  </w:style>
  <w:style w:type="paragraph" w:customStyle="1" w:styleId="43B5FD513D9048C5839ED5AA03411128">
    <w:name w:val="43B5FD513D9048C5839ED5AA03411128"/>
    <w:rsid w:val="00B700D4"/>
  </w:style>
  <w:style w:type="paragraph" w:customStyle="1" w:styleId="845F5D7CC21A4DB4873B45AF5B3B1554">
    <w:name w:val="845F5D7CC21A4DB4873B45AF5B3B1554"/>
    <w:rsid w:val="00B700D4"/>
  </w:style>
  <w:style w:type="paragraph" w:customStyle="1" w:styleId="DA6B14843C1B4B7A9DA7A3286BE2C22F">
    <w:name w:val="DA6B14843C1B4B7A9DA7A3286BE2C22F"/>
    <w:rsid w:val="00B700D4"/>
  </w:style>
  <w:style w:type="paragraph" w:customStyle="1" w:styleId="BE70E86CC9B44096A7AC029241A27D69">
    <w:name w:val="BE70E86CC9B44096A7AC029241A27D69"/>
    <w:rsid w:val="00B700D4"/>
  </w:style>
  <w:style w:type="paragraph" w:customStyle="1" w:styleId="1A99D2D9DB874BB8AC64FE962E32BE84">
    <w:name w:val="1A99D2D9DB874BB8AC64FE962E32BE84"/>
    <w:rsid w:val="00B700D4"/>
  </w:style>
  <w:style w:type="paragraph" w:customStyle="1" w:styleId="097A80DF39A4435591FFE8D63EA48A39">
    <w:name w:val="097A80DF39A4435591FFE8D63EA48A39"/>
    <w:rsid w:val="00B700D4"/>
  </w:style>
  <w:style w:type="paragraph" w:customStyle="1" w:styleId="CFDA54E25CCD498A961908997F62BF7A">
    <w:name w:val="CFDA54E25CCD498A961908997F62BF7A"/>
    <w:rsid w:val="00B700D4"/>
  </w:style>
  <w:style w:type="paragraph" w:customStyle="1" w:styleId="A739415CA444492DBF64C99E1776BFAA">
    <w:name w:val="A739415CA444492DBF64C99E1776BFAA"/>
    <w:rsid w:val="00B700D4"/>
  </w:style>
  <w:style w:type="paragraph" w:customStyle="1" w:styleId="8FE749D1470545D38236A999EDE140D7">
    <w:name w:val="8FE749D1470545D38236A999EDE140D7"/>
    <w:rsid w:val="00B700D4"/>
  </w:style>
  <w:style w:type="paragraph" w:customStyle="1" w:styleId="23CDDFF023C9473994D5D22841193FE4">
    <w:name w:val="23CDDFF023C9473994D5D22841193FE4"/>
  </w:style>
  <w:style w:type="paragraph" w:customStyle="1" w:styleId="37F03DB1A41B4E93A7C5BE61DC5268DB">
    <w:name w:val="37F03DB1A41B4E93A7C5BE61DC5268DB"/>
  </w:style>
  <w:style w:type="paragraph" w:customStyle="1" w:styleId="2C15B3C2EAAB4A4B87A7F14C1B919493">
    <w:name w:val="2C15B3C2EAAB4A4B87A7F14C1B919493"/>
  </w:style>
  <w:style w:type="paragraph" w:customStyle="1" w:styleId="01A89B822D3943F3A32248BD8023ED2D">
    <w:name w:val="01A89B822D3943F3A32248BD8023ED2D"/>
  </w:style>
  <w:style w:type="paragraph" w:customStyle="1" w:styleId="C2688DB673D14256B95876A2ECFA6F5A">
    <w:name w:val="C2688DB673D14256B95876A2ECFA6F5A"/>
  </w:style>
  <w:style w:type="paragraph" w:customStyle="1" w:styleId="1816A5A9A46F4188877FF39322F71260">
    <w:name w:val="1816A5A9A46F4188877FF39322F71260"/>
  </w:style>
  <w:style w:type="paragraph" w:customStyle="1" w:styleId="4727BFCC38F549EE9080C96B1953F1C4">
    <w:name w:val="4727BFCC38F549EE9080C96B1953F1C4"/>
  </w:style>
  <w:style w:type="paragraph" w:customStyle="1" w:styleId="A0DF8BEB1C3244A794A2547D3945E3A4">
    <w:name w:val="A0DF8BEB1C3244A794A2547D3945E3A4"/>
  </w:style>
  <w:style w:type="paragraph" w:customStyle="1" w:styleId="DDBC303EA17E46EC8BF94A477D7E7326">
    <w:name w:val="DDBC303EA17E46EC8BF94A477D7E73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8263ED2E10C4C338B2CE4936AE7C17D">
    <w:name w:val="A8263ED2E10C4C338B2CE4936AE7C17D"/>
    <w:rsid w:val="00B700D4"/>
  </w:style>
  <w:style w:type="paragraph" w:customStyle="1" w:styleId="43B5FD513D9048C5839ED5AA03411128">
    <w:name w:val="43B5FD513D9048C5839ED5AA03411128"/>
    <w:rsid w:val="00B700D4"/>
  </w:style>
  <w:style w:type="paragraph" w:customStyle="1" w:styleId="845F5D7CC21A4DB4873B45AF5B3B1554">
    <w:name w:val="845F5D7CC21A4DB4873B45AF5B3B1554"/>
    <w:rsid w:val="00B700D4"/>
  </w:style>
  <w:style w:type="paragraph" w:customStyle="1" w:styleId="DA6B14843C1B4B7A9DA7A3286BE2C22F">
    <w:name w:val="DA6B14843C1B4B7A9DA7A3286BE2C22F"/>
    <w:rsid w:val="00B700D4"/>
  </w:style>
  <w:style w:type="paragraph" w:customStyle="1" w:styleId="BE70E86CC9B44096A7AC029241A27D69">
    <w:name w:val="BE70E86CC9B44096A7AC029241A27D69"/>
    <w:rsid w:val="00B700D4"/>
  </w:style>
  <w:style w:type="paragraph" w:customStyle="1" w:styleId="1A99D2D9DB874BB8AC64FE962E32BE84">
    <w:name w:val="1A99D2D9DB874BB8AC64FE962E32BE84"/>
    <w:rsid w:val="00B700D4"/>
  </w:style>
  <w:style w:type="paragraph" w:customStyle="1" w:styleId="097A80DF39A4435591FFE8D63EA48A39">
    <w:name w:val="097A80DF39A4435591FFE8D63EA48A39"/>
    <w:rsid w:val="00B700D4"/>
  </w:style>
  <w:style w:type="paragraph" w:customStyle="1" w:styleId="CFDA54E25CCD498A961908997F62BF7A">
    <w:name w:val="CFDA54E25CCD498A961908997F62BF7A"/>
    <w:rsid w:val="00B700D4"/>
  </w:style>
  <w:style w:type="paragraph" w:customStyle="1" w:styleId="A739415CA444492DBF64C99E1776BFAA">
    <w:name w:val="A739415CA444492DBF64C99E1776BFAA"/>
    <w:rsid w:val="00B700D4"/>
  </w:style>
  <w:style w:type="paragraph" w:customStyle="1" w:styleId="8FE749D1470545D38236A999EDE140D7">
    <w:name w:val="8FE749D1470545D38236A999EDE140D7"/>
    <w:rsid w:val="00B700D4"/>
  </w:style>
  <w:style w:type="paragraph" w:customStyle="1" w:styleId="23CDDFF023C9473994D5D22841193FE4">
    <w:name w:val="23CDDFF023C9473994D5D22841193FE4"/>
  </w:style>
  <w:style w:type="paragraph" w:customStyle="1" w:styleId="37F03DB1A41B4E93A7C5BE61DC5268DB">
    <w:name w:val="37F03DB1A41B4E93A7C5BE61DC5268DB"/>
  </w:style>
  <w:style w:type="paragraph" w:customStyle="1" w:styleId="2C15B3C2EAAB4A4B87A7F14C1B919493">
    <w:name w:val="2C15B3C2EAAB4A4B87A7F14C1B919493"/>
  </w:style>
  <w:style w:type="paragraph" w:customStyle="1" w:styleId="01A89B822D3943F3A32248BD8023ED2D">
    <w:name w:val="01A89B822D3943F3A32248BD8023ED2D"/>
  </w:style>
  <w:style w:type="paragraph" w:customStyle="1" w:styleId="C2688DB673D14256B95876A2ECFA6F5A">
    <w:name w:val="C2688DB673D14256B95876A2ECFA6F5A"/>
  </w:style>
  <w:style w:type="paragraph" w:customStyle="1" w:styleId="1816A5A9A46F4188877FF39322F71260">
    <w:name w:val="1816A5A9A46F4188877FF39322F71260"/>
  </w:style>
  <w:style w:type="paragraph" w:customStyle="1" w:styleId="4727BFCC38F549EE9080C96B1953F1C4">
    <w:name w:val="4727BFCC38F549EE9080C96B1953F1C4"/>
  </w:style>
  <w:style w:type="paragraph" w:customStyle="1" w:styleId="A0DF8BEB1C3244A794A2547D3945E3A4">
    <w:name w:val="A0DF8BEB1C3244A794A2547D3945E3A4"/>
  </w:style>
  <w:style w:type="paragraph" w:customStyle="1" w:styleId="DDBC303EA17E46EC8BF94A477D7E7326">
    <w:name w:val="DDBC303EA17E46EC8BF94A477D7E73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2019-01-10T00:00:00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5263</Words>
  <Characters>30001</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 основная общеобразовательная школа с.Марьино-Николаевка</vt:lpstr>
    </vt:vector>
  </TitlesOfParts>
  <Company>UralSOFT</Company>
  <LinksUpToDate>false</LinksUpToDate>
  <CharactersWithSpaces>35194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 основная общеобразовательная школа с.Марьино-Николаевка</dc:title>
  <dc:creator>Марьино_Николаевка</dc:creator>
  <cp:lastModifiedBy>Марьино_Николаевка</cp:lastModifiedBy>
  <cp:revision>2</cp:revision>
  <cp:lastPrinted>2019-01-30T09:37:00Z</cp:lastPrinted>
  <dcterms:created xsi:type="dcterms:W3CDTF">2019-01-30T09:40:00Z</dcterms:created>
  <dcterms:modified xsi:type="dcterms:W3CDTF">2019-01-30T09:40:00Z</dcterms:modified>
</cp:coreProperties>
</file>