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781" w:type="dxa"/>
        <w:tblInd w:w="-34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0D77A1" w:rsidRPr="00895B50" w:rsidTr="00575C1A">
        <w:tc>
          <w:tcPr>
            <w:tcW w:w="4678" w:type="dxa"/>
          </w:tcPr>
          <w:p w:rsidR="000D77A1" w:rsidRDefault="000D77A1" w:rsidP="0060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0D77A1" w:rsidRDefault="000D77A1" w:rsidP="0060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  <w:p w:rsidR="000D77A1" w:rsidRPr="00895B50" w:rsidRDefault="000D77A1" w:rsidP="0060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 О.Е.Майкова</w:t>
            </w:r>
          </w:p>
          <w:p w:rsidR="000D77A1" w:rsidRPr="00895B50" w:rsidRDefault="000D77A1" w:rsidP="00EE6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B5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EE69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5B5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E690C">
              <w:rPr>
                <w:rFonts w:ascii="Times New Roman" w:hAnsi="Times New Roman" w:cs="Times New Roman"/>
                <w:sz w:val="28"/>
                <w:szCs w:val="28"/>
              </w:rPr>
              <w:t>10.01.2019</w:t>
            </w:r>
            <w:r w:rsidRPr="00895B5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103" w:type="dxa"/>
          </w:tcPr>
          <w:p w:rsidR="000D77A1" w:rsidRPr="00895B50" w:rsidRDefault="00EE690C" w:rsidP="00604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приказом по школе № 6</w:t>
            </w:r>
            <w:r w:rsidR="000D77A1" w:rsidRPr="00895B5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11.01.2019</w:t>
            </w:r>
            <w:r w:rsidRPr="00895B5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D77A1" w:rsidRPr="00895B50">
              <w:rPr>
                <w:rFonts w:ascii="Times New Roman" w:hAnsi="Times New Roman" w:cs="Times New Roman"/>
                <w:sz w:val="28"/>
                <w:szCs w:val="28"/>
              </w:rPr>
              <w:t xml:space="preserve">. Директор МБОУ ООШ с.Марьино-Николаевка      </w:t>
            </w:r>
            <w:r w:rsidR="000D77A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D77A1" w:rsidRPr="00895B5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75C1A">
              <w:rPr>
                <w:rFonts w:ascii="Times New Roman" w:hAnsi="Times New Roman" w:cs="Times New Roman"/>
                <w:sz w:val="28"/>
                <w:szCs w:val="28"/>
              </w:rPr>
              <w:t xml:space="preserve">_______________       </w:t>
            </w:r>
            <w:r w:rsidR="000D77A1" w:rsidRPr="00895B50">
              <w:rPr>
                <w:rFonts w:ascii="Times New Roman" w:hAnsi="Times New Roman" w:cs="Times New Roman"/>
                <w:sz w:val="28"/>
                <w:szCs w:val="28"/>
              </w:rPr>
              <w:t>В.А.Иванова</w:t>
            </w:r>
          </w:p>
        </w:tc>
      </w:tr>
    </w:tbl>
    <w:p w:rsidR="000D77A1" w:rsidRDefault="000D77A1" w:rsidP="000D77A1">
      <w:pPr>
        <w:spacing w:after="0" w:line="360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565E49" w:rsidRDefault="00565E49" w:rsidP="00565E49">
      <w:pPr>
        <w:pStyle w:val="2"/>
        <w:spacing w:before="0" w:beforeAutospacing="0" w:after="0" w:line="240" w:lineRule="auto"/>
        <w:jc w:val="center"/>
        <w:rPr>
          <w:color w:val="1E2120"/>
          <w:sz w:val="40"/>
          <w:szCs w:val="40"/>
        </w:rPr>
      </w:pPr>
      <w:r w:rsidRPr="00565E49">
        <w:rPr>
          <w:color w:val="1E2120"/>
          <w:sz w:val="40"/>
          <w:szCs w:val="40"/>
        </w:rPr>
        <w:t>Должностная инструкция</w:t>
      </w:r>
      <w:r>
        <w:rPr>
          <w:color w:val="1E2120"/>
          <w:sz w:val="40"/>
          <w:szCs w:val="40"/>
        </w:rPr>
        <w:t xml:space="preserve"> </w:t>
      </w:r>
      <w:r w:rsidRPr="00565E49">
        <w:rPr>
          <w:color w:val="1E2120"/>
          <w:sz w:val="40"/>
          <w:szCs w:val="40"/>
        </w:rPr>
        <w:t xml:space="preserve">заместителя </w:t>
      </w:r>
    </w:p>
    <w:p w:rsidR="00565E49" w:rsidRDefault="00565E49" w:rsidP="00565E49">
      <w:pPr>
        <w:pStyle w:val="2"/>
        <w:spacing w:before="0" w:beforeAutospacing="0" w:after="0" w:line="240" w:lineRule="auto"/>
        <w:jc w:val="center"/>
        <w:rPr>
          <w:color w:val="1E2120"/>
        </w:rPr>
      </w:pPr>
      <w:r w:rsidRPr="00565E49">
        <w:rPr>
          <w:color w:val="1E2120"/>
          <w:sz w:val="40"/>
          <w:szCs w:val="40"/>
        </w:rPr>
        <w:t>директора по учебно-воспитательной работе</w:t>
      </w:r>
      <w:r>
        <w:rPr>
          <w:color w:val="1E2120"/>
        </w:rPr>
        <w:t xml:space="preserve"> </w:t>
      </w:r>
    </w:p>
    <w:p w:rsidR="00565E49" w:rsidRDefault="00565E49" w:rsidP="00565E49">
      <w:pPr>
        <w:pStyle w:val="2"/>
        <w:spacing w:before="0" w:beforeAutospacing="0" w:after="0" w:line="240" w:lineRule="auto"/>
        <w:jc w:val="center"/>
        <w:rPr>
          <w:color w:val="1E2120"/>
          <w:sz w:val="28"/>
          <w:szCs w:val="28"/>
        </w:rPr>
      </w:pPr>
      <w:r>
        <w:rPr>
          <w:color w:val="1E2120"/>
          <w:sz w:val="28"/>
          <w:szCs w:val="28"/>
        </w:rPr>
        <w:t>(</w:t>
      </w:r>
      <w:r w:rsidRPr="00565E49">
        <w:rPr>
          <w:color w:val="1E2120"/>
          <w:sz w:val="28"/>
          <w:szCs w:val="28"/>
        </w:rPr>
        <w:t xml:space="preserve"> учителя выполняющего эти обязанности)</w:t>
      </w:r>
    </w:p>
    <w:p w:rsidR="00565E49" w:rsidRPr="00565E49" w:rsidRDefault="00565E49" w:rsidP="00565E49">
      <w:pPr>
        <w:pStyle w:val="2"/>
        <w:spacing w:before="0" w:beforeAutospacing="0" w:after="0" w:line="240" w:lineRule="auto"/>
        <w:jc w:val="center"/>
        <w:rPr>
          <w:color w:val="1E2120"/>
          <w:sz w:val="28"/>
          <w:szCs w:val="28"/>
        </w:rPr>
      </w:pPr>
    </w:p>
    <w:p w:rsidR="00565E49" w:rsidRDefault="00565E49" w:rsidP="00565E49">
      <w:pPr>
        <w:spacing w:after="0" w:line="240" w:lineRule="auto"/>
        <w:mirrorIndents/>
        <w:jc w:val="both"/>
        <w:rPr>
          <w:rStyle w:val="a5"/>
          <w:rFonts w:cstheme="minorHAnsi"/>
          <w:sz w:val="28"/>
          <w:szCs w:val="28"/>
        </w:rPr>
      </w:pPr>
      <w:r w:rsidRPr="00565E49">
        <w:rPr>
          <w:rFonts w:cstheme="minorHAnsi"/>
          <w:sz w:val="28"/>
          <w:szCs w:val="28"/>
        </w:rPr>
        <w:t xml:space="preserve">1. </w:t>
      </w:r>
      <w:r w:rsidRPr="00565E49">
        <w:rPr>
          <w:rStyle w:val="a5"/>
          <w:rFonts w:cstheme="minorHAnsi"/>
          <w:sz w:val="28"/>
          <w:szCs w:val="28"/>
        </w:rPr>
        <w:t>Общие положения должностной инструкции зам. директора по УВР</w:t>
      </w:r>
    </w:p>
    <w:p w:rsidR="00565E49" w:rsidRPr="00565E49" w:rsidRDefault="00565E49" w:rsidP="00565E49">
      <w:pPr>
        <w:spacing w:after="0" w:line="240" w:lineRule="auto"/>
        <w:mirrorIndents/>
        <w:jc w:val="both"/>
        <w:rPr>
          <w:rFonts w:cstheme="minorHAnsi"/>
          <w:sz w:val="28"/>
          <w:szCs w:val="28"/>
        </w:rPr>
      </w:pPr>
      <w:r w:rsidRPr="00565E49">
        <w:rPr>
          <w:rFonts w:cstheme="minorHAnsi"/>
          <w:sz w:val="28"/>
          <w:szCs w:val="28"/>
        </w:rPr>
        <w:t xml:space="preserve">1.1. Настоящая </w:t>
      </w:r>
      <w:r w:rsidRPr="00565E49">
        <w:rPr>
          <w:rStyle w:val="a5"/>
          <w:rFonts w:cstheme="minorHAnsi"/>
          <w:sz w:val="28"/>
          <w:szCs w:val="28"/>
        </w:rPr>
        <w:t>должностная инструкция заместителя директора школы по УВР</w:t>
      </w:r>
      <w:r w:rsidRPr="00565E49">
        <w:rPr>
          <w:rFonts w:cstheme="minorHAnsi"/>
          <w:sz w:val="28"/>
          <w:szCs w:val="28"/>
        </w:rPr>
        <w:t xml:space="preserve"> (учебно-воспитательной работе) разработана в соответствии с ФЗ №273 от 29.12.2012г «Об образовании в Российской Федерации» в редакции от 3 аввгуста 2018 года;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Минздравсоцразвития № 761н от 26 августа 2010г. в редакции от 31.05.2011г.; с учетом требований ФГОС начального и основного общего образования, утвержденных соответственно Приказами Минобрнауки России №373 от 06.10.2009г и №1897 от 17.12.2010г (в ред. на 31.12.2015);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Pr="00565E49">
        <w:rPr>
          <w:rFonts w:cstheme="minorHAnsi"/>
          <w:sz w:val="28"/>
          <w:szCs w:val="28"/>
        </w:rPr>
        <w:br/>
        <w:t>1.2. Заместитель директора школы по учебно-воспитательной работе может быть назначен и освобожден от занимаемой должности непосредственно директором школы.</w:t>
      </w:r>
      <w:r w:rsidRPr="00565E49">
        <w:rPr>
          <w:rFonts w:cstheme="minorHAnsi"/>
          <w:sz w:val="28"/>
          <w:szCs w:val="28"/>
        </w:rPr>
        <w:br/>
        <w:t>1.3. На период отпуска и временной нетрудоспособности заместителя директора школы по учебно-воспитательной работе его обязанности возлагаются на других заместителей директора или педагогов, обладающих наибольшим опытом и стажем работы. Временное исполнение обязанностей в этих случаях будет осуществляться на основании приказа директора школы, который издается с соблюдением действующих требований законодательства о труде.</w:t>
      </w:r>
      <w:r w:rsidRPr="00565E49">
        <w:rPr>
          <w:rFonts w:cstheme="minorHAnsi"/>
          <w:sz w:val="28"/>
          <w:szCs w:val="28"/>
        </w:rPr>
        <w:br/>
        <w:t>1.4. Заместитель директора школы по учебно-воспитательной работе должен иметь высшее профессиональное образование по направлениям подготовки "Государственное и муниципальное управление", "Менеджмент", "Управление персоналом", а также стаж работы на педагогических или руководящих должностях не меньше пяти лет; либо заместитель директора школы по УВР может иметь высшее профессиональное образование и дополнительное профессиональное образование, которое относится к сфере государственного и муниципального управления, менеджмента и экономики и стаж работы на педагогических или руководящих должностях не меньше пяти лет.</w:t>
      </w:r>
      <w:r w:rsidRPr="00565E49">
        <w:rPr>
          <w:rFonts w:cstheme="minorHAnsi"/>
          <w:sz w:val="28"/>
          <w:szCs w:val="28"/>
        </w:rPr>
        <w:br/>
      </w:r>
      <w:r w:rsidRPr="00565E49">
        <w:rPr>
          <w:rFonts w:cstheme="minorHAnsi"/>
          <w:sz w:val="28"/>
          <w:szCs w:val="28"/>
        </w:rPr>
        <w:lastRenderedPageBreak/>
        <w:t>1.5. Заместитель директора школы по учебно-воспитательной работе находится в подчинении непосредственно у директора общеобразовательного учреждения.</w:t>
      </w:r>
      <w:r w:rsidRPr="00565E49">
        <w:rPr>
          <w:rFonts w:cstheme="minorHAnsi"/>
          <w:sz w:val="28"/>
          <w:szCs w:val="28"/>
        </w:rPr>
        <w:br/>
        <w:t>1.6. Заместитель директора по УВР осуществляет руководство деятельностью педагогов, руководителей школьных методических объединений, руководителей творческих групп, педагогов дополнительного образования.</w:t>
      </w:r>
      <w:r w:rsidRPr="00565E49">
        <w:rPr>
          <w:rFonts w:cstheme="minorHAnsi"/>
          <w:sz w:val="28"/>
          <w:szCs w:val="28"/>
        </w:rPr>
        <w:br/>
        <w:t>1.7. В своей деятельности заместителю директора школы по учебно-воспитательной работе нужно руководствоваться Конституцией и законами Российской Федерации,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учащихся; правилами и нормами охраны труда, техники безопасности и противопожарной безопасности, кроме того, Уставом и локальными правовыми актами школы, в том числе Правилами внутреннего трудового распорядка, приказами и распоряжениями директора.</w:t>
      </w:r>
      <w:r w:rsidRPr="00565E49">
        <w:rPr>
          <w:rFonts w:cstheme="minorHAnsi"/>
          <w:sz w:val="28"/>
          <w:szCs w:val="28"/>
        </w:rPr>
        <w:br/>
        <w:t xml:space="preserve">1.8. Заместитель директора должен соблюдать Конвенцию о правах ребенка, руководствоваться </w:t>
      </w:r>
      <w:r w:rsidRPr="00565E49">
        <w:rPr>
          <w:rStyle w:val="a4"/>
          <w:rFonts w:cstheme="minorHAnsi"/>
          <w:sz w:val="28"/>
          <w:szCs w:val="28"/>
        </w:rPr>
        <w:t>должностной инструкцией заместителя директора по учебно-воспитательной работе</w:t>
      </w:r>
      <w:r w:rsidRPr="00565E49">
        <w:rPr>
          <w:rFonts w:cstheme="minorHAnsi"/>
          <w:sz w:val="28"/>
          <w:szCs w:val="28"/>
        </w:rPr>
        <w:t xml:space="preserve"> (УВР) в школе, трудовым договором.</w:t>
      </w:r>
      <w:r w:rsidRPr="00565E49">
        <w:rPr>
          <w:rFonts w:cstheme="minorHAnsi"/>
          <w:sz w:val="28"/>
          <w:szCs w:val="28"/>
        </w:rPr>
        <w:br/>
        <w:t xml:space="preserve">1.9. </w:t>
      </w:r>
      <w:ins w:id="0" w:author="Unknown">
        <w:r w:rsidRPr="00565E49">
          <w:rPr>
            <w:rFonts w:cstheme="minorHAnsi"/>
            <w:sz w:val="28"/>
            <w:szCs w:val="28"/>
            <w:u w:val="single"/>
          </w:rPr>
          <w:t>Заместителю директора школы по УВР необходимо знать:</w:t>
        </w:r>
      </w:ins>
    </w:p>
    <w:p w:rsidR="00565E49" w:rsidRPr="00565E49" w:rsidRDefault="00565E49" w:rsidP="00565E49">
      <w:pPr>
        <w:numPr>
          <w:ilvl w:val="0"/>
          <w:numId w:val="27"/>
        </w:numPr>
        <w:spacing w:after="0" w:line="240" w:lineRule="auto"/>
        <w:ind w:left="225"/>
        <w:mirrorIndents/>
        <w:jc w:val="both"/>
        <w:rPr>
          <w:rFonts w:cstheme="minorHAnsi"/>
          <w:sz w:val="28"/>
          <w:szCs w:val="28"/>
        </w:rPr>
      </w:pPr>
      <w:r w:rsidRPr="00565E49">
        <w:rPr>
          <w:rFonts w:cstheme="minorHAnsi"/>
          <w:sz w:val="28"/>
          <w:szCs w:val="28"/>
        </w:rPr>
        <w:t>приоритетные направления развития образовательной системы Российской Федерации;</w:t>
      </w:r>
    </w:p>
    <w:p w:rsidR="00565E49" w:rsidRPr="00565E49" w:rsidRDefault="00565E49" w:rsidP="00565E49">
      <w:pPr>
        <w:numPr>
          <w:ilvl w:val="0"/>
          <w:numId w:val="27"/>
        </w:numPr>
        <w:spacing w:after="0" w:line="240" w:lineRule="auto"/>
        <w:ind w:left="225"/>
        <w:mirrorIndents/>
        <w:jc w:val="both"/>
        <w:rPr>
          <w:rFonts w:cstheme="minorHAnsi"/>
          <w:sz w:val="28"/>
          <w:szCs w:val="28"/>
        </w:rPr>
      </w:pPr>
      <w:r w:rsidRPr="00565E49">
        <w:rPr>
          <w:rFonts w:cstheme="minorHAnsi"/>
          <w:sz w:val="28"/>
          <w:szCs w:val="28"/>
        </w:rPr>
        <w:t>законы и иные нормативно-правовые акты, которые регламентируют образовательную, физкультурно-спортивную и оздоровительную деятельность;</w:t>
      </w:r>
    </w:p>
    <w:p w:rsidR="00565E49" w:rsidRPr="00565E49" w:rsidRDefault="00565E49" w:rsidP="00565E49">
      <w:pPr>
        <w:numPr>
          <w:ilvl w:val="0"/>
          <w:numId w:val="27"/>
        </w:numPr>
        <w:spacing w:after="0" w:line="240" w:lineRule="auto"/>
        <w:ind w:left="225"/>
        <w:mirrorIndents/>
        <w:jc w:val="both"/>
        <w:rPr>
          <w:rFonts w:cstheme="minorHAnsi"/>
          <w:sz w:val="28"/>
          <w:szCs w:val="28"/>
        </w:rPr>
      </w:pPr>
      <w:r w:rsidRPr="00565E49">
        <w:rPr>
          <w:rFonts w:cstheme="minorHAnsi"/>
          <w:sz w:val="28"/>
          <w:szCs w:val="28"/>
        </w:rPr>
        <w:t>требования ФГОС начального общего, основного общего, среднего общего образования и рекомендаций по их реализации в общеобразовательном учреждении;</w:t>
      </w:r>
    </w:p>
    <w:p w:rsidR="00565E49" w:rsidRPr="00565E49" w:rsidRDefault="00565E49" w:rsidP="00565E49">
      <w:pPr>
        <w:numPr>
          <w:ilvl w:val="0"/>
          <w:numId w:val="27"/>
        </w:numPr>
        <w:spacing w:after="0" w:line="240" w:lineRule="auto"/>
        <w:ind w:left="225"/>
        <w:mirrorIndents/>
        <w:jc w:val="both"/>
        <w:rPr>
          <w:rFonts w:cstheme="minorHAnsi"/>
          <w:sz w:val="28"/>
          <w:szCs w:val="28"/>
        </w:rPr>
      </w:pPr>
      <w:r w:rsidRPr="00565E49">
        <w:rPr>
          <w:rFonts w:cstheme="minorHAnsi"/>
          <w:sz w:val="28"/>
          <w:szCs w:val="28"/>
        </w:rPr>
        <w:t>Конвенцию о правах ребенка;</w:t>
      </w:r>
    </w:p>
    <w:p w:rsidR="00565E49" w:rsidRPr="00565E49" w:rsidRDefault="00565E49" w:rsidP="00565E49">
      <w:pPr>
        <w:numPr>
          <w:ilvl w:val="0"/>
          <w:numId w:val="27"/>
        </w:numPr>
        <w:spacing w:after="0" w:line="240" w:lineRule="auto"/>
        <w:ind w:left="225"/>
        <w:mirrorIndents/>
        <w:jc w:val="both"/>
        <w:rPr>
          <w:rFonts w:cstheme="minorHAnsi"/>
          <w:sz w:val="28"/>
          <w:szCs w:val="28"/>
        </w:rPr>
      </w:pPr>
      <w:r w:rsidRPr="00565E49">
        <w:rPr>
          <w:rFonts w:cstheme="minorHAnsi"/>
          <w:sz w:val="28"/>
          <w:szCs w:val="28"/>
        </w:rPr>
        <w:t>педагогику, достижения современной психолого-педагогической науки и практики; психологию; основы физиологии и гигиены;</w:t>
      </w:r>
    </w:p>
    <w:p w:rsidR="00565E49" w:rsidRPr="00565E49" w:rsidRDefault="00565E49" w:rsidP="00565E49">
      <w:pPr>
        <w:numPr>
          <w:ilvl w:val="0"/>
          <w:numId w:val="27"/>
        </w:numPr>
        <w:spacing w:after="0" w:line="240" w:lineRule="auto"/>
        <w:ind w:left="225"/>
        <w:mirrorIndents/>
        <w:jc w:val="both"/>
        <w:rPr>
          <w:rFonts w:cstheme="minorHAnsi"/>
          <w:sz w:val="28"/>
          <w:szCs w:val="28"/>
        </w:rPr>
      </w:pPr>
      <w:r w:rsidRPr="00565E49">
        <w:rPr>
          <w:rFonts w:cstheme="minorHAnsi"/>
          <w:sz w:val="28"/>
          <w:szCs w:val="28"/>
        </w:rPr>
        <w:t>теорию и методы управления образовательными системами;</w:t>
      </w:r>
    </w:p>
    <w:p w:rsidR="00565E49" w:rsidRPr="00565E49" w:rsidRDefault="00565E49" w:rsidP="00565E49">
      <w:pPr>
        <w:numPr>
          <w:ilvl w:val="0"/>
          <w:numId w:val="27"/>
        </w:numPr>
        <w:spacing w:after="0" w:line="240" w:lineRule="auto"/>
        <w:ind w:left="225"/>
        <w:mirrorIndents/>
        <w:jc w:val="both"/>
        <w:rPr>
          <w:rFonts w:cstheme="minorHAnsi"/>
          <w:sz w:val="28"/>
          <w:szCs w:val="28"/>
        </w:rPr>
      </w:pPr>
      <w:r w:rsidRPr="00565E49">
        <w:rPr>
          <w:rFonts w:cstheme="minorHAnsi"/>
          <w:sz w:val="28"/>
          <w:szCs w:val="28"/>
        </w:rPr>
        <w:t>современные педагогические технологий продуктивного, дифференцированного обучения, реализации компетентностного подхода, а также развивающего обучения;</w:t>
      </w:r>
    </w:p>
    <w:p w:rsidR="00565E49" w:rsidRPr="00565E49" w:rsidRDefault="00565E49" w:rsidP="00565E49">
      <w:pPr>
        <w:numPr>
          <w:ilvl w:val="0"/>
          <w:numId w:val="27"/>
        </w:numPr>
        <w:spacing w:after="0" w:line="240" w:lineRule="auto"/>
        <w:ind w:left="225"/>
        <w:mirrorIndents/>
        <w:jc w:val="both"/>
        <w:rPr>
          <w:rFonts w:cstheme="minorHAnsi"/>
          <w:sz w:val="28"/>
          <w:szCs w:val="28"/>
        </w:rPr>
      </w:pPr>
      <w:r w:rsidRPr="00565E49">
        <w:rPr>
          <w:rFonts w:cstheme="minorHAnsi"/>
          <w:sz w:val="28"/>
          <w:szCs w:val="28"/>
        </w:rPr>
        <w:t>методы убеждения, аргументации своей позиции, установления контактов с учащимися различного возраста, их родителями (лицами, их заменяющими), коллегами по работе в школе;</w:t>
      </w:r>
    </w:p>
    <w:p w:rsidR="00565E49" w:rsidRPr="00565E49" w:rsidRDefault="00565E49" w:rsidP="00565E49">
      <w:pPr>
        <w:numPr>
          <w:ilvl w:val="0"/>
          <w:numId w:val="27"/>
        </w:numPr>
        <w:spacing w:after="0" w:line="240" w:lineRule="auto"/>
        <w:ind w:left="225"/>
        <w:mirrorIndents/>
        <w:jc w:val="both"/>
        <w:rPr>
          <w:rFonts w:cstheme="minorHAnsi"/>
          <w:sz w:val="28"/>
          <w:szCs w:val="28"/>
        </w:rPr>
      </w:pPr>
      <w:r w:rsidRPr="00565E49">
        <w:rPr>
          <w:rFonts w:cstheme="minorHAnsi"/>
          <w:sz w:val="28"/>
          <w:szCs w:val="28"/>
        </w:rPr>
        <w:t>технологию диагностики причин возникновения конфликтных ситуаций, их профилактики и эффективного разрешения;</w:t>
      </w:r>
    </w:p>
    <w:p w:rsidR="00565E49" w:rsidRPr="00565E49" w:rsidRDefault="00565E49" w:rsidP="00565E49">
      <w:pPr>
        <w:numPr>
          <w:ilvl w:val="0"/>
          <w:numId w:val="27"/>
        </w:numPr>
        <w:spacing w:after="0" w:line="240" w:lineRule="auto"/>
        <w:ind w:left="225"/>
        <w:mirrorIndents/>
        <w:jc w:val="both"/>
        <w:rPr>
          <w:rFonts w:cstheme="minorHAnsi"/>
          <w:sz w:val="28"/>
          <w:szCs w:val="28"/>
        </w:rPr>
      </w:pPr>
      <w:r w:rsidRPr="00565E49">
        <w:rPr>
          <w:rFonts w:cstheme="minorHAnsi"/>
          <w:sz w:val="28"/>
          <w:szCs w:val="28"/>
        </w:rPr>
        <w:t>основы работы с текстовыми редакторами, электронными таблицами, базами данных, электронной почтой и браузерами, мультимедийным оборудованием;</w:t>
      </w:r>
    </w:p>
    <w:p w:rsidR="00565E49" w:rsidRPr="00565E49" w:rsidRDefault="00565E49" w:rsidP="00565E49">
      <w:pPr>
        <w:numPr>
          <w:ilvl w:val="0"/>
          <w:numId w:val="27"/>
        </w:numPr>
        <w:spacing w:after="0" w:line="240" w:lineRule="auto"/>
        <w:ind w:left="225"/>
        <w:mirrorIndents/>
        <w:jc w:val="both"/>
        <w:rPr>
          <w:rFonts w:cstheme="minorHAnsi"/>
          <w:sz w:val="28"/>
          <w:szCs w:val="28"/>
        </w:rPr>
      </w:pPr>
      <w:r w:rsidRPr="00565E49">
        <w:rPr>
          <w:rFonts w:cstheme="minorHAnsi"/>
          <w:sz w:val="28"/>
          <w:szCs w:val="28"/>
        </w:rPr>
        <w:t>основы экономики и социологии;</w:t>
      </w:r>
    </w:p>
    <w:p w:rsidR="00565E49" w:rsidRPr="00565E49" w:rsidRDefault="00565E49" w:rsidP="00565E49">
      <w:pPr>
        <w:numPr>
          <w:ilvl w:val="0"/>
          <w:numId w:val="27"/>
        </w:numPr>
        <w:spacing w:after="0" w:line="240" w:lineRule="auto"/>
        <w:ind w:left="225"/>
        <w:mirrorIndents/>
        <w:jc w:val="both"/>
        <w:rPr>
          <w:rFonts w:cstheme="minorHAnsi"/>
          <w:sz w:val="28"/>
          <w:szCs w:val="28"/>
        </w:rPr>
      </w:pPr>
      <w:r w:rsidRPr="00565E49">
        <w:rPr>
          <w:rFonts w:cstheme="minorHAnsi"/>
          <w:sz w:val="28"/>
          <w:szCs w:val="28"/>
        </w:rPr>
        <w:t>способы организации финансово-хозяйственной деятельности школы;</w:t>
      </w:r>
    </w:p>
    <w:p w:rsidR="00565E49" w:rsidRPr="00565E49" w:rsidRDefault="00565E49" w:rsidP="00565E49">
      <w:pPr>
        <w:numPr>
          <w:ilvl w:val="0"/>
          <w:numId w:val="27"/>
        </w:numPr>
        <w:spacing w:after="0" w:line="240" w:lineRule="auto"/>
        <w:ind w:left="225"/>
        <w:mirrorIndents/>
        <w:jc w:val="both"/>
        <w:rPr>
          <w:rFonts w:cstheme="minorHAnsi"/>
          <w:sz w:val="28"/>
          <w:szCs w:val="28"/>
        </w:rPr>
      </w:pPr>
      <w:r w:rsidRPr="00565E49">
        <w:rPr>
          <w:rFonts w:cstheme="minorHAnsi"/>
          <w:sz w:val="28"/>
          <w:szCs w:val="28"/>
        </w:rPr>
        <w:lastRenderedPageBreak/>
        <w:t xml:space="preserve">гражданское, административное, трудовое, бюджетное, налоговое законодательство в части, которая касается регулирования деятельности образовательных учреждений и органов управления образованием различных уровней; </w:t>
      </w:r>
    </w:p>
    <w:p w:rsidR="00565E49" w:rsidRPr="00565E49" w:rsidRDefault="00565E49" w:rsidP="00565E49">
      <w:pPr>
        <w:numPr>
          <w:ilvl w:val="0"/>
          <w:numId w:val="27"/>
        </w:numPr>
        <w:spacing w:after="0" w:line="240" w:lineRule="auto"/>
        <w:ind w:left="225"/>
        <w:mirrorIndents/>
        <w:jc w:val="both"/>
        <w:rPr>
          <w:rFonts w:cstheme="minorHAnsi"/>
          <w:sz w:val="28"/>
          <w:szCs w:val="28"/>
        </w:rPr>
      </w:pPr>
      <w:r w:rsidRPr="00565E49">
        <w:rPr>
          <w:rFonts w:cstheme="minorHAnsi"/>
          <w:sz w:val="28"/>
          <w:szCs w:val="28"/>
        </w:rPr>
        <w:t>основы менеджмента и управления персоналом;</w:t>
      </w:r>
    </w:p>
    <w:p w:rsidR="00565E49" w:rsidRPr="00565E49" w:rsidRDefault="00565E49" w:rsidP="00565E49">
      <w:pPr>
        <w:numPr>
          <w:ilvl w:val="0"/>
          <w:numId w:val="27"/>
        </w:numPr>
        <w:spacing w:after="0" w:line="240" w:lineRule="auto"/>
        <w:ind w:left="225"/>
        <w:mirrorIndents/>
        <w:jc w:val="both"/>
        <w:rPr>
          <w:rFonts w:cstheme="minorHAnsi"/>
          <w:sz w:val="28"/>
          <w:szCs w:val="28"/>
        </w:rPr>
      </w:pPr>
      <w:r w:rsidRPr="00565E49">
        <w:rPr>
          <w:rFonts w:cstheme="minorHAnsi"/>
          <w:sz w:val="28"/>
          <w:szCs w:val="28"/>
        </w:rPr>
        <w:t>основы управления проектами и правила внутреннего трудового распорядка школы;</w:t>
      </w:r>
    </w:p>
    <w:p w:rsidR="00565E49" w:rsidRPr="00565E49" w:rsidRDefault="00565E49" w:rsidP="00565E49">
      <w:pPr>
        <w:numPr>
          <w:ilvl w:val="0"/>
          <w:numId w:val="27"/>
        </w:numPr>
        <w:spacing w:after="0" w:line="240" w:lineRule="auto"/>
        <w:ind w:left="225"/>
        <w:mirrorIndents/>
        <w:jc w:val="both"/>
        <w:rPr>
          <w:rFonts w:cstheme="minorHAnsi"/>
          <w:sz w:val="28"/>
          <w:szCs w:val="28"/>
        </w:rPr>
      </w:pPr>
      <w:hyperlink r:id="rId9" w:tgtFrame="_blank" w:history="1">
        <w:r w:rsidRPr="00565E49">
          <w:rPr>
            <w:rStyle w:val="a3"/>
            <w:rFonts w:cstheme="minorHAnsi"/>
            <w:color w:val="auto"/>
            <w:sz w:val="28"/>
            <w:szCs w:val="28"/>
          </w:rPr>
          <w:t>инструкцию по охране труда заместителя директора по УВР</w:t>
        </w:r>
      </w:hyperlink>
      <w:r w:rsidRPr="00565E49">
        <w:rPr>
          <w:rFonts w:cstheme="minorHAnsi"/>
          <w:sz w:val="28"/>
          <w:szCs w:val="28"/>
        </w:rPr>
        <w:t>;</w:t>
      </w:r>
    </w:p>
    <w:p w:rsidR="00565E49" w:rsidRPr="00565E49" w:rsidRDefault="00565E49" w:rsidP="00565E49">
      <w:pPr>
        <w:numPr>
          <w:ilvl w:val="0"/>
          <w:numId w:val="27"/>
        </w:numPr>
        <w:spacing w:after="0" w:line="240" w:lineRule="auto"/>
        <w:ind w:left="225"/>
        <w:mirrorIndents/>
        <w:jc w:val="both"/>
        <w:rPr>
          <w:rFonts w:cstheme="minorHAnsi"/>
          <w:sz w:val="28"/>
          <w:szCs w:val="28"/>
        </w:rPr>
      </w:pPr>
      <w:r w:rsidRPr="00565E49">
        <w:rPr>
          <w:rFonts w:cstheme="minorHAnsi"/>
          <w:sz w:val="28"/>
          <w:szCs w:val="28"/>
        </w:rPr>
        <w:t>должностную инструкцию заместителя директора школы по УВР, правила охраны труда и пожарной безопасности, порядок действий при возникновении чрезвычайной ситуации.</w:t>
      </w:r>
    </w:p>
    <w:p w:rsidR="00565E49" w:rsidRPr="00565E49" w:rsidRDefault="00565E49" w:rsidP="00565E49">
      <w:pPr>
        <w:pStyle w:val="a6"/>
        <w:spacing w:before="0" w:beforeAutospacing="0" w:after="0"/>
        <w:mirrorIndents/>
        <w:jc w:val="both"/>
        <w:rPr>
          <w:rFonts w:asciiTheme="minorHAnsi" w:hAnsiTheme="minorHAnsi" w:cstheme="minorHAnsi"/>
          <w:sz w:val="28"/>
          <w:szCs w:val="28"/>
        </w:rPr>
      </w:pPr>
      <w:r w:rsidRPr="00565E49">
        <w:rPr>
          <w:rFonts w:asciiTheme="minorHAnsi" w:hAnsiTheme="minorHAnsi" w:cstheme="minorHAnsi"/>
          <w:sz w:val="28"/>
          <w:szCs w:val="28"/>
        </w:rPr>
        <w:t>1.10. Заместитель директора по учебно-воспитательной работе должен иметь навыки оказания первой помощи пострадавшим.</w:t>
      </w:r>
    </w:p>
    <w:p w:rsidR="00565E49" w:rsidRDefault="00565E49" w:rsidP="00565E49">
      <w:pPr>
        <w:spacing w:after="0" w:line="240" w:lineRule="auto"/>
        <w:mirrorIndents/>
        <w:jc w:val="both"/>
        <w:rPr>
          <w:rStyle w:val="a5"/>
          <w:rFonts w:cstheme="minorHAnsi"/>
          <w:sz w:val="28"/>
          <w:szCs w:val="28"/>
        </w:rPr>
      </w:pPr>
      <w:r w:rsidRPr="00565E49">
        <w:rPr>
          <w:rFonts w:cstheme="minorHAnsi"/>
          <w:sz w:val="28"/>
          <w:szCs w:val="28"/>
        </w:rPr>
        <w:t xml:space="preserve">2. </w:t>
      </w:r>
      <w:r w:rsidRPr="00565E49">
        <w:rPr>
          <w:rStyle w:val="a5"/>
          <w:rFonts w:cstheme="minorHAnsi"/>
          <w:sz w:val="28"/>
          <w:szCs w:val="28"/>
        </w:rPr>
        <w:t>Функции заместителя директора школы по УВР</w:t>
      </w:r>
    </w:p>
    <w:p w:rsidR="00565E49" w:rsidRDefault="00565E49" w:rsidP="00565E49">
      <w:pPr>
        <w:spacing w:after="0" w:line="240" w:lineRule="auto"/>
        <w:mirrorIndents/>
        <w:jc w:val="both"/>
        <w:rPr>
          <w:rFonts w:cstheme="minorHAnsi"/>
          <w:sz w:val="28"/>
          <w:szCs w:val="28"/>
        </w:rPr>
      </w:pPr>
      <w:ins w:id="1" w:author="Unknown">
        <w:r w:rsidRPr="00565E49">
          <w:rPr>
            <w:rFonts w:cstheme="minorHAnsi"/>
            <w:sz w:val="28"/>
            <w:szCs w:val="28"/>
            <w:u w:val="single"/>
          </w:rPr>
          <w:t>Основные направления деятельности заместителя директора школы по учебно-воспитательной работе:</w:t>
        </w:r>
      </w:ins>
      <w:r w:rsidRPr="00565E49">
        <w:rPr>
          <w:rFonts w:cstheme="minorHAnsi"/>
          <w:sz w:val="28"/>
          <w:szCs w:val="28"/>
        </w:rPr>
        <w:br/>
        <w:t>2.1. Организация учебно-воспитательного процесса в школе, руководство им и контроль условий, процессов и результатов учебной деятельности образовательного учреждения.</w:t>
      </w:r>
      <w:r w:rsidRPr="00565E49">
        <w:rPr>
          <w:rFonts w:cstheme="minorHAnsi"/>
          <w:sz w:val="28"/>
          <w:szCs w:val="28"/>
        </w:rPr>
        <w:br/>
        <w:t>2.2. Организация разработки и реализации образовательной программы школы в соответствии с требованиями ФГОС начального общего и основного общего образования.</w:t>
      </w:r>
      <w:r w:rsidRPr="00565E49">
        <w:rPr>
          <w:rFonts w:cstheme="minorHAnsi"/>
          <w:sz w:val="28"/>
          <w:szCs w:val="28"/>
        </w:rPr>
        <w:br/>
        <w:t>2.3. Осуществление методического руководства школьным педагогическим коллективом.</w:t>
      </w:r>
      <w:r w:rsidRPr="00565E49">
        <w:rPr>
          <w:rFonts w:cstheme="minorHAnsi"/>
          <w:sz w:val="28"/>
          <w:szCs w:val="28"/>
        </w:rPr>
        <w:br/>
        <w:t>2.4. Осуществление прогнозирования, планирования и организации повышения квалификации и мастерства педагогических работников школы, а также оказания им помощи в системе непрерывного образования, координация данной работы.</w:t>
      </w:r>
      <w:r w:rsidRPr="00565E49">
        <w:rPr>
          <w:rFonts w:cstheme="minorHAnsi"/>
          <w:sz w:val="28"/>
          <w:szCs w:val="28"/>
        </w:rPr>
        <w:br/>
        <w:t>2.5. Обеспечение режима соблюдения норм и правил охраны труда и техники безопасности в образовательном процессе.</w:t>
      </w:r>
    </w:p>
    <w:p w:rsidR="00565E49" w:rsidRDefault="00565E49" w:rsidP="00565E49">
      <w:pPr>
        <w:pStyle w:val="a6"/>
        <w:spacing w:before="0" w:beforeAutospacing="0" w:after="0"/>
        <w:mirrorIndents/>
        <w:jc w:val="both"/>
        <w:rPr>
          <w:rStyle w:val="a5"/>
          <w:rFonts w:asciiTheme="minorHAnsi" w:hAnsiTheme="minorHAnsi" w:cstheme="minorHAnsi"/>
          <w:sz w:val="28"/>
          <w:szCs w:val="28"/>
        </w:rPr>
      </w:pPr>
      <w:r w:rsidRPr="00565E49">
        <w:rPr>
          <w:rFonts w:asciiTheme="minorHAnsi" w:hAnsiTheme="minorHAnsi" w:cstheme="minorHAnsi"/>
          <w:sz w:val="28"/>
          <w:szCs w:val="28"/>
        </w:rPr>
        <w:t xml:space="preserve">3. </w:t>
      </w:r>
      <w:r w:rsidRPr="00565E49">
        <w:rPr>
          <w:rStyle w:val="a5"/>
          <w:rFonts w:asciiTheme="minorHAnsi" w:hAnsiTheme="minorHAnsi" w:cstheme="minorHAnsi"/>
          <w:sz w:val="28"/>
          <w:szCs w:val="28"/>
        </w:rPr>
        <w:t>Должностные обязанности заместителя директора по УВР</w:t>
      </w:r>
    </w:p>
    <w:p w:rsidR="00565E49" w:rsidRPr="00565E49" w:rsidRDefault="00565E49" w:rsidP="00565E49">
      <w:pPr>
        <w:pStyle w:val="a6"/>
        <w:spacing w:before="0" w:beforeAutospacing="0" w:after="0"/>
        <w:mirrorIndents/>
        <w:jc w:val="both"/>
        <w:rPr>
          <w:rFonts w:asciiTheme="minorHAnsi" w:hAnsiTheme="minorHAnsi" w:cstheme="minorHAnsi"/>
          <w:sz w:val="28"/>
          <w:szCs w:val="28"/>
        </w:rPr>
      </w:pPr>
      <w:ins w:id="2" w:author="Unknown">
        <w:r w:rsidRPr="00565E49">
          <w:rPr>
            <w:rFonts w:asciiTheme="minorHAnsi" w:hAnsiTheme="minorHAnsi" w:cstheme="minorHAnsi"/>
            <w:sz w:val="28"/>
            <w:szCs w:val="28"/>
            <w:u w:val="single"/>
          </w:rPr>
          <w:t>Заместитель директора школы по учебно-воспитательной работе выполняет следующие обязанности, принадлежащие ему по должности:</w:t>
        </w:r>
      </w:ins>
      <w:r w:rsidRPr="00565E49">
        <w:rPr>
          <w:rFonts w:asciiTheme="minorHAnsi" w:hAnsiTheme="minorHAnsi" w:cstheme="minorHAnsi"/>
          <w:sz w:val="28"/>
          <w:szCs w:val="28"/>
        </w:rPr>
        <w:br/>
        <w:t>3.1. Организация текущего и перспективного планирования деятельности педагогического коллектива образовательного заведения.</w:t>
      </w:r>
      <w:r w:rsidRPr="00565E49">
        <w:rPr>
          <w:rFonts w:asciiTheme="minorHAnsi" w:hAnsiTheme="minorHAnsi" w:cstheme="minorHAnsi"/>
          <w:sz w:val="28"/>
          <w:szCs w:val="28"/>
        </w:rPr>
        <w:br/>
        <w:t>3.2. Координация работы учителей и других педагогических работников по</w:t>
      </w:r>
      <w:r w:rsidRPr="00565E49">
        <w:rPr>
          <w:rFonts w:asciiTheme="minorHAnsi" w:hAnsiTheme="minorHAnsi" w:cstheme="minorHAnsi"/>
          <w:sz w:val="28"/>
          <w:szCs w:val="28"/>
        </w:rPr>
        <w:br/>
        <w:t>выполнению учебных планов и образовательных программ.</w:t>
      </w:r>
      <w:r w:rsidRPr="00565E49">
        <w:rPr>
          <w:rFonts w:asciiTheme="minorHAnsi" w:hAnsiTheme="minorHAnsi" w:cstheme="minorHAnsi"/>
          <w:sz w:val="28"/>
          <w:szCs w:val="28"/>
        </w:rPr>
        <w:br/>
        <w:t>3.3. Организация и координация разработки необходимой учебно-методической</w:t>
      </w:r>
      <w:r w:rsidRPr="00565E49">
        <w:rPr>
          <w:rFonts w:asciiTheme="minorHAnsi" w:hAnsiTheme="minorHAnsi" w:cstheme="minorHAnsi"/>
          <w:sz w:val="28"/>
          <w:szCs w:val="28"/>
        </w:rPr>
        <w:br/>
        <w:t>документации.</w:t>
      </w:r>
      <w:r w:rsidRPr="00565E49">
        <w:rPr>
          <w:rFonts w:asciiTheme="minorHAnsi" w:hAnsiTheme="minorHAnsi" w:cstheme="minorHAnsi"/>
          <w:sz w:val="28"/>
          <w:szCs w:val="28"/>
        </w:rPr>
        <w:br/>
        <w:t xml:space="preserve">3.4. Осуществление постоянного контроля за качеством образовательного процесса в школе и объективностью оценки результатов образовательной подготовки учащихся, работой факультативов; посещение уроков и других видов </w:t>
      </w:r>
      <w:r w:rsidRPr="00565E49">
        <w:rPr>
          <w:rFonts w:asciiTheme="minorHAnsi" w:hAnsiTheme="minorHAnsi" w:cstheme="minorHAnsi"/>
          <w:sz w:val="28"/>
          <w:szCs w:val="28"/>
        </w:rPr>
        <w:lastRenderedPageBreak/>
        <w:t>учебных</w:t>
      </w:r>
      <w:r w:rsidRPr="00565E49">
        <w:rPr>
          <w:rFonts w:asciiTheme="minorHAnsi" w:hAnsiTheme="minorHAnsi" w:cstheme="minorHAnsi"/>
          <w:sz w:val="28"/>
          <w:szCs w:val="28"/>
        </w:rPr>
        <w:br/>
        <w:t>занятий, которые проводятся педагогическими работниками школы, анализ их форм и содержания, доведение результатов анализа уроков до сведения педагогов.</w:t>
      </w:r>
      <w:r w:rsidRPr="00565E49">
        <w:rPr>
          <w:rFonts w:asciiTheme="minorHAnsi" w:hAnsiTheme="minorHAnsi" w:cstheme="minorHAnsi"/>
          <w:sz w:val="28"/>
          <w:szCs w:val="28"/>
        </w:rPr>
        <w:br/>
        <w:t>3.5. Организация процесса разработки и реализации проекта модернизации образовательной системы основной ступени школы в соответствии с ФГОС, а также осуществление систематического контроля за ходом реализации данного проекта. Проведение анализа соответствия содержания имеющихся предметных образовательных программ, использования результативных образовательных технологий, условий реализации образовательной программы, имеющихся способов и организационных механизмов контроля учебно-воспитательного процесса, оценка результатов ФГОС и определение необходимых изменений и корректировки.</w:t>
      </w:r>
      <w:r w:rsidRPr="00565E49">
        <w:rPr>
          <w:rFonts w:asciiTheme="minorHAnsi" w:hAnsiTheme="minorHAnsi" w:cstheme="minorHAnsi"/>
          <w:sz w:val="28"/>
          <w:szCs w:val="28"/>
        </w:rPr>
        <w:br/>
        <w:t>3.6. Организация инновационной деятельности в образовательном учреждении, анализ её состояния и перспектив развития, внесение корректив в планы и содержание инновационной деятельности. Обеспечение использования и совершенствования способов организации образовательного процесса и современных образовательных технологий, в том числе дистанционных. Оказание помощи педагогам в освоении и разработке инновационных программ и технологий.</w:t>
      </w:r>
      <w:r w:rsidRPr="00565E49">
        <w:rPr>
          <w:rFonts w:asciiTheme="minorHAnsi" w:hAnsiTheme="minorHAnsi" w:cstheme="minorHAnsi"/>
          <w:sz w:val="28"/>
          <w:szCs w:val="28"/>
        </w:rPr>
        <w:br/>
        <w:t>3.7. Организация текущего и перспективного планирования методической работы с педагогическими работниками и ее проведение.</w:t>
      </w:r>
      <w:r w:rsidRPr="00565E49">
        <w:rPr>
          <w:rFonts w:asciiTheme="minorHAnsi" w:hAnsiTheme="minorHAnsi" w:cstheme="minorHAnsi"/>
          <w:sz w:val="28"/>
          <w:szCs w:val="28"/>
        </w:rPr>
        <w:br/>
        <w:t>3.8. Создание условий для развития творческого потенциала учеников. Организация учебно-исследовательской и проектной деятельности учащихся, проведение научно – практических конференций, семинаров, конференций, круглых столов, олимпиад в соответствии с утвержденным планом работы школы.</w:t>
      </w:r>
      <w:r w:rsidRPr="00565E49">
        <w:rPr>
          <w:rFonts w:asciiTheme="minorHAnsi" w:hAnsiTheme="minorHAnsi" w:cstheme="minorHAnsi"/>
          <w:sz w:val="28"/>
          <w:szCs w:val="28"/>
        </w:rPr>
        <w:br/>
        <w:t>3.9. Организация аттестации педагогических работников школы в соответствии с перспективным планом прохождения аттестации и ежегодным приказом по аттестации.</w:t>
      </w:r>
      <w:r w:rsidRPr="00565E49">
        <w:rPr>
          <w:rFonts w:asciiTheme="minorHAnsi" w:hAnsiTheme="minorHAnsi" w:cstheme="minorHAnsi"/>
          <w:sz w:val="28"/>
          <w:szCs w:val="28"/>
        </w:rPr>
        <w:br/>
        <w:t>3.10. Организация работы по подготовке и проведению экзаменов.</w:t>
      </w:r>
      <w:r w:rsidRPr="00565E49">
        <w:rPr>
          <w:rFonts w:asciiTheme="minorHAnsi" w:hAnsiTheme="minorHAnsi" w:cstheme="minorHAnsi"/>
          <w:sz w:val="28"/>
          <w:szCs w:val="28"/>
        </w:rPr>
        <w:br/>
        <w:t>3.11. Осуществление систематического контроля за учебной нагрузкой учеников.</w:t>
      </w:r>
      <w:r w:rsidRPr="00565E49">
        <w:rPr>
          <w:rFonts w:asciiTheme="minorHAnsi" w:hAnsiTheme="minorHAnsi" w:cstheme="minorHAnsi"/>
          <w:sz w:val="28"/>
          <w:szCs w:val="28"/>
        </w:rPr>
        <w:br/>
        <w:t>3.12. Составление расписания учебных занятий, факультативов и других видов образовательной деятельности, обеспечение качественной и своевременной замены уроков</w:t>
      </w:r>
      <w:r w:rsidRPr="00565E49">
        <w:rPr>
          <w:rFonts w:asciiTheme="minorHAnsi" w:hAnsiTheme="minorHAnsi" w:cstheme="minorHAnsi"/>
          <w:sz w:val="28"/>
          <w:szCs w:val="28"/>
        </w:rPr>
        <w:br/>
        <w:t>временно отсутствующих преподавателей, систематическое ведение журнала учета пропущенных и замещенных уроков.</w:t>
      </w:r>
      <w:r w:rsidRPr="00565E49">
        <w:rPr>
          <w:rFonts w:asciiTheme="minorHAnsi" w:hAnsiTheme="minorHAnsi" w:cstheme="minorHAnsi"/>
          <w:sz w:val="28"/>
          <w:szCs w:val="28"/>
        </w:rPr>
        <w:br/>
        <w:t>3.13. Обеспечение своевременного составления установленной отчетной</w:t>
      </w:r>
      <w:r w:rsidRPr="00565E49">
        <w:rPr>
          <w:rFonts w:asciiTheme="minorHAnsi" w:hAnsiTheme="minorHAnsi" w:cstheme="minorHAnsi"/>
          <w:sz w:val="28"/>
          <w:szCs w:val="28"/>
        </w:rPr>
        <w:br/>
        <w:t>документации, контроль правильного и своевременного ведения учителями</w:t>
      </w:r>
      <w:r w:rsidRPr="00565E49">
        <w:rPr>
          <w:rFonts w:asciiTheme="minorHAnsi" w:hAnsiTheme="minorHAnsi" w:cstheme="minorHAnsi"/>
          <w:sz w:val="28"/>
          <w:szCs w:val="28"/>
        </w:rPr>
        <w:br/>
        <w:t>классных журналов, а также другой школьной документации.</w:t>
      </w:r>
      <w:r w:rsidRPr="00565E49">
        <w:rPr>
          <w:rFonts w:asciiTheme="minorHAnsi" w:hAnsiTheme="minorHAnsi" w:cstheme="minorHAnsi"/>
          <w:sz w:val="28"/>
          <w:szCs w:val="28"/>
        </w:rPr>
        <w:br/>
        <w:t xml:space="preserve">3.14. Способствование повышению методического и профессионального уровня </w:t>
      </w:r>
      <w:r w:rsidRPr="00565E49">
        <w:rPr>
          <w:rFonts w:asciiTheme="minorHAnsi" w:hAnsiTheme="minorHAnsi" w:cstheme="minorHAnsi"/>
          <w:sz w:val="28"/>
          <w:szCs w:val="28"/>
        </w:rPr>
        <w:lastRenderedPageBreak/>
        <w:t>преподавательского коллектива. Организация повышения квалификации учителей в соответствии с перспективным планом повышения квалификации педагогических и руководящих кадров.</w:t>
      </w:r>
      <w:r w:rsidRPr="00565E49">
        <w:rPr>
          <w:rFonts w:asciiTheme="minorHAnsi" w:hAnsiTheme="minorHAnsi" w:cstheme="minorHAnsi"/>
          <w:sz w:val="28"/>
          <w:szCs w:val="28"/>
        </w:rPr>
        <w:br/>
        <w:t>3.15. Принятие мер по оснащению школьных учебных кабинетов современным</w:t>
      </w:r>
      <w:r w:rsidRPr="00565E49">
        <w:rPr>
          <w:rFonts w:asciiTheme="minorHAnsi" w:hAnsiTheme="minorHAnsi" w:cstheme="minorHAnsi"/>
          <w:sz w:val="28"/>
          <w:szCs w:val="28"/>
        </w:rPr>
        <w:br/>
        <w:t>оборудованием, наглядными пособиями и необходимыми техническими средствами обучения,</w:t>
      </w:r>
      <w:r w:rsidRPr="00565E49">
        <w:rPr>
          <w:rFonts w:asciiTheme="minorHAnsi" w:hAnsiTheme="minorHAnsi" w:cstheme="minorHAnsi"/>
          <w:sz w:val="28"/>
          <w:szCs w:val="28"/>
        </w:rPr>
        <w:br/>
        <w:t>пополнению школьной библиотеки учебно-методической и художественной литературой,</w:t>
      </w:r>
      <w:r w:rsidRPr="00565E49">
        <w:rPr>
          <w:rFonts w:asciiTheme="minorHAnsi" w:hAnsiTheme="minorHAnsi" w:cstheme="minorHAnsi"/>
          <w:sz w:val="28"/>
          <w:szCs w:val="28"/>
        </w:rPr>
        <w:br/>
        <w:t>журналами и газетами.</w:t>
      </w:r>
      <w:r w:rsidRPr="00565E49">
        <w:rPr>
          <w:rFonts w:asciiTheme="minorHAnsi" w:hAnsiTheme="minorHAnsi" w:cstheme="minorHAnsi"/>
          <w:sz w:val="28"/>
          <w:szCs w:val="28"/>
        </w:rPr>
        <w:br/>
        <w:t>3.16. Организация работы по соблюдению в учебно-воспитательном процессе норм и</w:t>
      </w:r>
      <w:r w:rsidRPr="00565E49">
        <w:rPr>
          <w:rFonts w:asciiTheme="minorHAnsi" w:hAnsiTheme="minorHAnsi" w:cstheme="minorHAnsi"/>
          <w:sz w:val="28"/>
          <w:szCs w:val="28"/>
        </w:rPr>
        <w:br/>
        <w:t>правил охраны труда и техники безопасности.</w:t>
      </w:r>
      <w:r w:rsidRPr="00565E49">
        <w:rPr>
          <w:rFonts w:asciiTheme="minorHAnsi" w:hAnsiTheme="minorHAnsi" w:cstheme="minorHAnsi"/>
          <w:sz w:val="28"/>
          <w:szCs w:val="28"/>
        </w:rPr>
        <w:br/>
        <w:t>3.17. Обеспечение постоянного контроля за безопасностью используемого во время образовательного процесса оборудования, приборов, устройств, различных наглядных и демонстрационных средств и пособий для обучения.</w:t>
      </w:r>
      <w:r w:rsidRPr="00565E49">
        <w:rPr>
          <w:rFonts w:asciiTheme="minorHAnsi" w:hAnsiTheme="minorHAnsi" w:cstheme="minorHAnsi"/>
          <w:sz w:val="28"/>
          <w:szCs w:val="28"/>
        </w:rPr>
        <w:br/>
        <w:t>3.18. Разрешение проведения учебно-воспитательного процесса с учащимися при</w:t>
      </w:r>
      <w:r w:rsidRPr="00565E49">
        <w:rPr>
          <w:rFonts w:asciiTheme="minorHAnsi" w:hAnsiTheme="minorHAnsi" w:cstheme="minorHAnsi"/>
          <w:sz w:val="28"/>
          <w:szCs w:val="28"/>
        </w:rPr>
        <w:br/>
        <w:t>наличии оборудованных для этих целей учебных кабинетов и мастерских, которые бы отвечали всем правилам и нормам безопасности жизнедеятельности и имели акт принятия в</w:t>
      </w:r>
      <w:r w:rsidRPr="00565E49">
        <w:rPr>
          <w:rFonts w:asciiTheme="minorHAnsi" w:hAnsiTheme="minorHAnsi" w:cstheme="minorHAnsi"/>
          <w:sz w:val="28"/>
          <w:szCs w:val="28"/>
        </w:rPr>
        <w:br/>
        <w:t>эксплуатацию.</w:t>
      </w:r>
      <w:r w:rsidRPr="00565E49">
        <w:rPr>
          <w:rFonts w:asciiTheme="minorHAnsi" w:hAnsiTheme="minorHAnsi" w:cstheme="minorHAnsi"/>
          <w:sz w:val="28"/>
          <w:szCs w:val="28"/>
        </w:rPr>
        <w:br/>
        <w:t>3.19. Проведение совместно с профсоюзным комитетом административно-общественного контроля за безопасностью использования и хранения учебных приборов, оборудования, химических реактивов, наглядных пособий и мебели, принадлежащих школе. Своевременное принятие мер к изъятию химических реактивов, учебного оборудования, приборов и устройств, которые не предусмотрены типовыми перечнями. К ним относятся также самодельные устройства, установленные в мастерских или в учебных и других помещениях без соответствующего разрешающего акта. Приостановление образовательного процесса в кабинетах и учебных мастерских школы, если в них были созданы опасные условия для здоровья учащихся и работающих сотрудников.</w:t>
      </w:r>
      <w:r w:rsidRPr="00565E49">
        <w:rPr>
          <w:rFonts w:asciiTheme="minorHAnsi" w:hAnsiTheme="minorHAnsi" w:cstheme="minorHAnsi"/>
          <w:sz w:val="28"/>
          <w:szCs w:val="28"/>
        </w:rPr>
        <w:br/>
        <w:t>3.20. Выявление обстоятельств несчастных случаев, которые произошли с</w:t>
      </w:r>
      <w:r w:rsidRPr="00565E49">
        <w:rPr>
          <w:rFonts w:asciiTheme="minorHAnsi" w:hAnsiTheme="minorHAnsi" w:cstheme="minorHAnsi"/>
          <w:sz w:val="28"/>
          <w:szCs w:val="28"/>
        </w:rPr>
        <w:br/>
        <w:t>работниками и учащимися школы.</w:t>
      </w:r>
      <w:r w:rsidRPr="00565E49">
        <w:rPr>
          <w:rFonts w:asciiTheme="minorHAnsi" w:hAnsiTheme="minorHAnsi" w:cstheme="minorHAnsi"/>
          <w:sz w:val="28"/>
          <w:szCs w:val="28"/>
        </w:rPr>
        <w:br/>
        <w:t>3.21. Инициирование и организация разработки и периодического пересмотра (не менее одного раза в пять лет) инструкций по охране труда, а также разделов требований безопасности жизнедеятельности в инструкциях, инструктажах и методических указаниях по выполнению практических, демонстрационных и лабораторных работ.</w:t>
      </w:r>
      <w:r w:rsidRPr="00565E49">
        <w:rPr>
          <w:rFonts w:asciiTheme="minorHAnsi" w:hAnsiTheme="minorHAnsi" w:cstheme="minorHAnsi"/>
          <w:sz w:val="28"/>
          <w:szCs w:val="28"/>
        </w:rPr>
        <w:br/>
        <w:t>3.22. Контроль своевременного проведения инструктажа учащихся и его обязательной</w:t>
      </w:r>
      <w:r w:rsidRPr="00565E49">
        <w:rPr>
          <w:rFonts w:asciiTheme="minorHAnsi" w:hAnsiTheme="minorHAnsi" w:cstheme="minorHAnsi"/>
          <w:sz w:val="28"/>
          <w:szCs w:val="28"/>
        </w:rPr>
        <w:br/>
        <w:t>регистрации в специальном журнале регистрации инструктажей.</w:t>
      </w:r>
      <w:r w:rsidRPr="00565E49">
        <w:rPr>
          <w:rFonts w:asciiTheme="minorHAnsi" w:hAnsiTheme="minorHAnsi" w:cstheme="minorHAnsi"/>
          <w:sz w:val="28"/>
          <w:szCs w:val="28"/>
        </w:rPr>
        <w:br/>
        <w:t>3.23. Организация с участием заместителя директора по административно-</w:t>
      </w:r>
      <w:r w:rsidRPr="00565E49">
        <w:rPr>
          <w:rFonts w:asciiTheme="minorHAnsi" w:hAnsiTheme="minorHAnsi" w:cstheme="minorHAnsi"/>
          <w:sz w:val="28"/>
          <w:szCs w:val="28"/>
        </w:rPr>
        <w:br/>
      </w:r>
      <w:r w:rsidRPr="00565E49">
        <w:rPr>
          <w:rFonts w:asciiTheme="minorHAnsi" w:hAnsiTheme="minorHAnsi" w:cstheme="minorHAnsi"/>
          <w:sz w:val="28"/>
          <w:szCs w:val="28"/>
        </w:rPr>
        <w:lastRenderedPageBreak/>
        <w:t>хозяйственной работе своевременного и качественного проведения паспортизации</w:t>
      </w:r>
      <w:r w:rsidRPr="00565E49">
        <w:rPr>
          <w:rFonts w:asciiTheme="minorHAnsi" w:hAnsiTheme="minorHAnsi" w:cstheme="minorHAnsi"/>
          <w:sz w:val="28"/>
          <w:szCs w:val="28"/>
        </w:rPr>
        <w:br/>
        <w:t>учебных кабинетов, мастерских, спортивных залов, а также подсобных помещений.</w:t>
      </w:r>
      <w:r w:rsidRPr="00565E49">
        <w:rPr>
          <w:rFonts w:asciiTheme="minorHAnsi" w:hAnsiTheme="minorHAnsi" w:cstheme="minorHAnsi"/>
          <w:sz w:val="28"/>
          <w:szCs w:val="28"/>
        </w:rPr>
        <w:br/>
        <w:t>3.24. Составление на основании полученных от медицинского учреждения</w:t>
      </w:r>
      <w:r w:rsidRPr="00565E49">
        <w:rPr>
          <w:rFonts w:asciiTheme="minorHAnsi" w:hAnsiTheme="minorHAnsi" w:cstheme="minorHAnsi"/>
          <w:sz w:val="28"/>
          <w:szCs w:val="28"/>
        </w:rPr>
        <w:br/>
        <w:t>материалов списков лиц, которые подлежат периодическим медицинским осмотрам с</w:t>
      </w:r>
      <w:r w:rsidRPr="00565E49">
        <w:rPr>
          <w:rFonts w:asciiTheme="minorHAnsi" w:hAnsiTheme="minorHAnsi" w:cstheme="minorHAnsi"/>
          <w:sz w:val="28"/>
          <w:szCs w:val="28"/>
        </w:rPr>
        <w:br/>
        <w:t>указанием фактора, способствующего установлению необходимости проведения</w:t>
      </w:r>
      <w:r w:rsidRPr="00565E49">
        <w:rPr>
          <w:rFonts w:asciiTheme="minorHAnsi" w:hAnsiTheme="minorHAnsi" w:cstheme="minorHAnsi"/>
          <w:sz w:val="28"/>
          <w:szCs w:val="28"/>
        </w:rPr>
        <w:br/>
        <w:t>периодического медицинского осмотра.</w:t>
      </w:r>
      <w:r w:rsidRPr="00565E49">
        <w:rPr>
          <w:rFonts w:asciiTheme="minorHAnsi" w:hAnsiTheme="minorHAnsi" w:cstheme="minorHAnsi"/>
          <w:sz w:val="28"/>
          <w:szCs w:val="28"/>
        </w:rPr>
        <w:br/>
        <w:t>3.25. Определение совместно с заместителем директора школы по воспитательной работе методики, порядка обучения правилам дорожного движения,</w:t>
      </w:r>
      <w:r w:rsidRPr="00565E49">
        <w:rPr>
          <w:rFonts w:asciiTheme="minorHAnsi" w:hAnsiTheme="minorHAnsi" w:cstheme="minorHAnsi"/>
          <w:sz w:val="28"/>
          <w:szCs w:val="28"/>
        </w:rPr>
        <w:br/>
        <w:t>безопасности жизнедеятельности, пожарной безопасности, а также осуществление проверки имеющихся знаний учащихся.</w:t>
      </w:r>
      <w:r w:rsidRPr="00565E49">
        <w:rPr>
          <w:rFonts w:asciiTheme="minorHAnsi" w:hAnsiTheme="minorHAnsi" w:cstheme="minorHAnsi"/>
          <w:sz w:val="28"/>
          <w:szCs w:val="28"/>
        </w:rPr>
        <w:br/>
        <w:t>3.26. Ведение, подписание и передача директору школы табеля учета рабочего</w:t>
      </w:r>
      <w:r w:rsidRPr="00565E49">
        <w:rPr>
          <w:rFonts w:asciiTheme="minorHAnsi" w:hAnsiTheme="minorHAnsi" w:cstheme="minorHAnsi"/>
          <w:sz w:val="28"/>
          <w:szCs w:val="28"/>
        </w:rPr>
        <w:br/>
        <w:t>времени педагогического и учебно-вспомогательного персонала.</w:t>
      </w:r>
      <w:r w:rsidRPr="00565E49">
        <w:rPr>
          <w:rFonts w:asciiTheme="minorHAnsi" w:hAnsiTheme="minorHAnsi" w:cstheme="minorHAnsi"/>
          <w:sz w:val="28"/>
          <w:szCs w:val="28"/>
        </w:rPr>
        <w:br/>
        <w:t>3.27. Участие в комплектовании классов, принятие мер по сохранению</w:t>
      </w:r>
      <w:r w:rsidRPr="00565E49">
        <w:rPr>
          <w:rFonts w:asciiTheme="minorHAnsi" w:hAnsiTheme="minorHAnsi" w:cstheme="minorHAnsi"/>
          <w:sz w:val="28"/>
          <w:szCs w:val="28"/>
        </w:rPr>
        <w:br/>
        <w:t>контингента учеников. Контролирование соблюдения учащимися Правил поведения для учащихся школы.</w:t>
      </w:r>
      <w:r w:rsidRPr="00565E49">
        <w:rPr>
          <w:rFonts w:asciiTheme="minorHAnsi" w:hAnsiTheme="minorHAnsi" w:cstheme="minorHAnsi"/>
          <w:sz w:val="28"/>
          <w:szCs w:val="28"/>
        </w:rPr>
        <w:br/>
        <w:t>3.28. Организация работы с учениками «группы риска».</w:t>
      </w:r>
      <w:r w:rsidRPr="00565E49">
        <w:rPr>
          <w:rFonts w:asciiTheme="minorHAnsi" w:hAnsiTheme="minorHAnsi" w:cstheme="minorHAnsi"/>
          <w:sz w:val="28"/>
          <w:szCs w:val="28"/>
        </w:rPr>
        <w:br/>
        <w:t>3.29. Организация деятельности по администрированию школьного сайта.</w:t>
      </w:r>
      <w:r w:rsidRPr="00565E49">
        <w:rPr>
          <w:rFonts w:asciiTheme="minorHAnsi" w:hAnsiTheme="minorHAnsi" w:cstheme="minorHAnsi"/>
          <w:sz w:val="28"/>
          <w:szCs w:val="28"/>
        </w:rPr>
        <w:br/>
        <w:t>3.30. Активное участие в функционировании педагогического совета школы.</w:t>
      </w:r>
      <w:r w:rsidRPr="00565E49">
        <w:rPr>
          <w:rFonts w:asciiTheme="minorHAnsi" w:hAnsiTheme="minorHAnsi" w:cstheme="minorHAnsi"/>
          <w:sz w:val="28"/>
          <w:szCs w:val="28"/>
        </w:rPr>
        <w:br/>
        <w:t>3.31. Принятие мер к наполнению школьной библиотеки учебно-методической и художественной литературой, педагогическими журналами и газетами по учебно-воспитательной работе.</w:t>
      </w:r>
      <w:r w:rsidRPr="00565E49">
        <w:rPr>
          <w:rFonts w:asciiTheme="minorHAnsi" w:hAnsiTheme="minorHAnsi" w:cstheme="minorHAnsi"/>
          <w:sz w:val="28"/>
          <w:szCs w:val="28"/>
        </w:rPr>
        <w:br/>
        <w:t>3.32. Соблюдение всех положений данной должностной инструкции заместителя директора школы по учебно-воспитательной работе.</w:t>
      </w:r>
      <w:r w:rsidRPr="00565E49">
        <w:rPr>
          <w:rFonts w:asciiTheme="minorHAnsi" w:hAnsiTheme="minorHAnsi" w:cstheme="minorHAnsi"/>
          <w:sz w:val="28"/>
          <w:szCs w:val="28"/>
        </w:rPr>
        <w:br/>
        <w:t>3.33. Выполнение поручений и распоряжений непосредственно директора школы.</w:t>
      </w:r>
    </w:p>
    <w:p w:rsidR="00565E49" w:rsidRDefault="00565E49" w:rsidP="00565E49">
      <w:pPr>
        <w:spacing w:after="0" w:line="240" w:lineRule="auto"/>
        <w:mirrorIndents/>
        <w:jc w:val="both"/>
        <w:rPr>
          <w:rStyle w:val="a5"/>
          <w:rFonts w:cstheme="minorHAnsi"/>
          <w:sz w:val="28"/>
          <w:szCs w:val="28"/>
        </w:rPr>
      </w:pPr>
      <w:r w:rsidRPr="00565E49">
        <w:rPr>
          <w:rFonts w:cstheme="minorHAnsi"/>
          <w:sz w:val="28"/>
          <w:szCs w:val="28"/>
        </w:rPr>
        <w:t xml:space="preserve">4. </w:t>
      </w:r>
      <w:r w:rsidRPr="00565E49">
        <w:rPr>
          <w:rStyle w:val="a5"/>
          <w:rFonts w:cstheme="minorHAnsi"/>
          <w:sz w:val="28"/>
          <w:szCs w:val="28"/>
        </w:rPr>
        <w:t>Права заместителя директора школы по УВР</w:t>
      </w:r>
    </w:p>
    <w:p w:rsidR="00565E49" w:rsidRPr="00565E49" w:rsidRDefault="00565E49" w:rsidP="00565E49">
      <w:pPr>
        <w:spacing w:after="0" w:line="240" w:lineRule="auto"/>
        <w:mirrorIndents/>
        <w:jc w:val="both"/>
        <w:rPr>
          <w:rFonts w:cstheme="minorHAnsi"/>
          <w:sz w:val="28"/>
          <w:szCs w:val="28"/>
        </w:rPr>
      </w:pPr>
      <w:ins w:id="3" w:author="Unknown">
        <w:r w:rsidRPr="00565E49">
          <w:rPr>
            <w:rFonts w:cstheme="minorHAnsi"/>
            <w:sz w:val="28"/>
            <w:szCs w:val="28"/>
            <w:u w:val="single"/>
          </w:rPr>
          <w:t>Заместитель директора по учебно-воспитательной работе имеет следующие права:</w:t>
        </w:r>
      </w:ins>
      <w:r w:rsidRPr="00565E49">
        <w:rPr>
          <w:rFonts w:cstheme="minorHAnsi"/>
          <w:sz w:val="28"/>
          <w:szCs w:val="28"/>
        </w:rPr>
        <w:br/>
        <w:t>4.1. Раздача обязательных распоряжений руководителям школьных методических объединений (ШМО), руководителям творческих групп, учителям 1-11 классов, учащимся, которые бы не противоречили Уставу школы и другим локальным актам.</w:t>
      </w:r>
      <w:r w:rsidRPr="00565E49">
        <w:rPr>
          <w:rFonts w:cstheme="minorHAnsi"/>
          <w:sz w:val="28"/>
          <w:szCs w:val="28"/>
        </w:rPr>
        <w:br/>
        <w:t>4.2. Присутствие на любых уроках, занятиях и мероприятиях, которые проводятся в школе (без права входить в класс после начала урока без экстренной необходимости и делать замечания преподавателю во время занятия).</w:t>
      </w:r>
      <w:r w:rsidRPr="00565E49">
        <w:rPr>
          <w:rFonts w:cstheme="minorHAnsi"/>
          <w:sz w:val="28"/>
          <w:szCs w:val="28"/>
        </w:rPr>
        <w:br/>
        <w:t xml:space="preserve">4.3. Подготовка справок и проектов приказов на административные взыскания </w:t>
      </w:r>
      <w:r w:rsidRPr="00565E49">
        <w:rPr>
          <w:rFonts w:cstheme="minorHAnsi"/>
          <w:sz w:val="28"/>
          <w:szCs w:val="28"/>
        </w:rPr>
        <w:lastRenderedPageBreak/>
        <w:t>педагогам за невыполнение своих должностных обязанностей, а также на поощрения.</w:t>
      </w:r>
      <w:r w:rsidRPr="00565E49">
        <w:rPr>
          <w:rFonts w:cstheme="minorHAnsi"/>
          <w:sz w:val="28"/>
          <w:szCs w:val="28"/>
        </w:rPr>
        <w:br/>
        <w:t xml:space="preserve">4.4. </w:t>
      </w:r>
      <w:ins w:id="4" w:author="Unknown">
        <w:r w:rsidRPr="00565E49">
          <w:rPr>
            <w:rFonts w:cstheme="minorHAnsi"/>
            <w:sz w:val="28"/>
            <w:szCs w:val="28"/>
            <w:u w:val="single"/>
          </w:rPr>
          <w:t>Запрашивать:</w:t>
        </w:r>
      </w:ins>
    </w:p>
    <w:p w:rsidR="00565E49" w:rsidRPr="00565E49" w:rsidRDefault="00565E49" w:rsidP="00565E49">
      <w:pPr>
        <w:numPr>
          <w:ilvl w:val="0"/>
          <w:numId w:val="28"/>
        </w:numPr>
        <w:spacing w:after="0" w:line="240" w:lineRule="auto"/>
        <w:ind w:left="225"/>
        <w:mirrorIndents/>
        <w:jc w:val="both"/>
        <w:rPr>
          <w:rFonts w:cstheme="minorHAnsi"/>
          <w:sz w:val="28"/>
          <w:szCs w:val="28"/>
        </w:rPr>
      </w:pPr>
      <w:r w:rsidRPr="00565E49">
        <w:rPr>
          <w:rFonts w:cstheme="minorHAnsi"/>
          <w:sz w:val="28"/>
          <w:szCs w:val="28"/>
        </w:rPr>
        <w:t>любую рабочую документацию различных методических объединений и отдельных сотрудников, находящихся в непосредственном подчинении, для ведения контроля и внесения изменений;</w:t>
      </w:r>
    </w:p>
    <w:p w:rsidR="00565E49" w:rsidRPr="00565E49" w:rsidRDefault="00565E49" w:rsidP="00565E49">
      <w:pPr>
        <w:numPr>
          <w:ilvl w:val="0"/>
          <w:numId w:val="28"/>
        </w:numPr>
        <w:spacing w:after="0" w:line="240" w:lineRule="auto"/>
        <w:ind w:left="225"/>
        <w:mirrorIndents/>
        <w:jc w:val="both"/>
        <w:rPr>
          <w:rFonts w:cstheme="minorHAnsi"/>
          <w:sz w:val="28"/>
          <w:szCs w:val="28"/>
        </w:rPr>
      </w:pPr>
      <w:r w:rsidRPr="00565E49">
        <w:rPr>
          <w:rFonts w:cstheme="minorHAnsi"/>
          <w:sz w:val="28"/>
          <w:szCs w:val="28"/>
        </w:rPr>
        <w:t>у директора школы получать и использовать информационные материалы и нормативно-правовые документы, необходимые для исполнения своих должностных обязанностей.</w:t>
      </w:r>
    </w:p>
    <w:p w:rsidR="00565E49" w:rsidRPr="00565E49" w:rsidRDefault="00565E49" w:rsidP="00565E49">
      <w:pPr>
        <w:pStyle w:val="a6"/>
        <w:spacing w:before="0" w:beforeAutospacing="0" w:after="0"/>
        <w:mirrorIndents/>
        <w:jc w:val="both"/>
        <w:rPr>
          <w:rFonts w:asciiTheme="minorHAnsi" w:hAnsiTheme="minorHAnsi" w:cstheme="minorHAnsi"/>
          <w:sz w:val="28"/>
          <w:szCs w:val="28"/>
        </w:rPr>
      </w:pPr>
      <w:r w:rsidRPr="00565E49">
        <w:rPr>
          <w:rFonts w:asciiTheme="minorHAnsi" w:hAnsiTheme="minorHAnsi" w:cstheme="minorHAnsi"/>
          <w:sz w:val="28"/>
          <w:szCs w:val="28"/>
        </w:rPr>
        <w:t xml:space="preserve">4.5. </w:t>
      </w:r>
      <w:ins w:id="5" w:author="Unknown">
        <w:r w:rsidRPr="00565E49">
          <w:rPr>
            <w:rFonts w:asciiTheme="minorHAnsi" w:hAnsiTheme="minorHAnsi" w:cstheme="minorHAnsi"/>
            <w:sz w:val="28"/>
            <w:szCs w:val="28"/>
            <w:u w:val="single"/>
          </w:rPr>
          <w:t>Вносить свои предложения:</w:t>
        </w:r>
      </w:ins>
    </w:p>
    <w:p w:rsidR="00565E49" w:rsidRPr="00565E49" w:rsidRDefault="00565E49" w:rsidP="00565E49">
      <w:pPr>
        <w:numPr>
          <w:ilvl w:val="0"/>
          <w:numId w:val="29"/>
        </w:numPr>
        <w:spacing w:after="0" w:line="240" w:lineRule="auto"/>
        <w:ind w:left="225"/>
        <w:mirrorIndents/>
        <w:jc w:val="both"/>
        <w:rPr>
          <w:rFonts w:cstheme="minorHAnsi"/>
          <w:sz w:val="28"/>
          <w:szCs w:val="28"/>
        </w:rPr>
      </w:pPr>
      <w:r w:rsidRPr="00565E49">
        <w:rPr>
          <w:rFonts w:cstheme="minorHAnsi"/>
          <w:sz w:val="28"/>
          <w:szCs w:val="28"/>
        </w:rPr>
        <w:t>о поощрении, моральном и материальном стимулировании участников учебно-воспитательной деятельности;</w:t>
      </w:r>
    </w:p>
    <w:p w:rsidR="00565E49" w:rsidRPr="00565E49" w:rsidRDefault="00565E49" w:rsidP="00565E49">
      <w:pPr>
        <w:numPr>
          <w:ilvl w:val="0"/>
          <w:numId w:val="29"/>
        </w:numPr>
        <w:spacing w:after="0" w:line="240" w:lineRule="auto"/>
        <w:ind w:left="225"/>
        <w:mirrorIndents/>
        <w:jc w:val="both"/>
        <w:rPr>
          <w:rFonts w:cstheme="minorHAnsi"/>
          <w:sz w:val="28"/>
          <w:szCs w:val="28"/>
        </w:rPr>
      </w:pPr>
      <w:r w:rsidRPr="00565E49">
        <w:rPr>
          <w:rFonts w:cstheme="minorHAnsi"/>
          <w:sz w:val="28"/>
          <w:szCs w:val="28"/>
        </w:rPr>
        <w:t>по совершенствованию образовательного процесса.</w:t>
      </w:r>
    </w:p>
    <w:p w:rsidR="00565E49" w:rsidRDefault="00565E49" w:rsidP="00565E49">
      <w:pPr>
        <w:pStyle w:val="a6"/>
        <w:spacing w:before="0" w:beforeAutospacing="0" w:after="0"/>
        <w:mirrorIndents/>
        <w:jc w:val="both"/>
        <w:rPr>
          <w:rFonts w:asciiTheme="minorHAnsi" w:hAnsiTheme="minorHAnsi" w:cstheme="minorHAnsi"/>
          <w:sz w:val="28"/>
          <w:szCs w:val="28"/>
        </w:rPr>
      </w:pPr>
      <w:r w:rsidRPr="00565E49">
        <w:rPr>
          <w:rFonts w:asciiTheme="minorHAnsi" w:hAnsiTheme="minorHAnsi" w:cstheme="minorHAnsi"/>
          <w:sz w:val="28"/>
          <w:szCs w:val="28"/>
        </w:rPr>
        <w:t>4.6. Экстренно вносить изменения в расписание занятий в связи с производственной необходимостью.</w:t>
      </w:r>
      <w:r w:rsidRPr="00565E49">
        <w:rPr>
          <w:rFonts w:asciiTheme="minorHAnsi" w:hAnsiTheme="minorHAnsi" w:cstheme="minorHAnsi"/>
          <w:sz w:val="28"/>
          <w:szCs w:val="28"/>
        </w:rPr>
        <w:br/>
        <w:t>4.7. Требовать от участников учебно-воспитательной деятельности выполнения норм и требований профессиональной этики.</w:t>
      </w:r>
      <w:r w:rsidRPr="00565E49">
        <w:rPr>
          <w:rFonts w:asciiTheme="minorHAnsi" w:hAnsiTheme="minorHAnsi" w:cstheme="minorHAnsi"/>
          <w:sz w:val="28"/>
          <w:szCs w:val="28"/>
        </w:rPr>
        <w:br/>
        <w:t>4.8. Устанавливать от имени общеобразовательного учреждения деловые контакты с физическими лицами и юридическими организациями, которые могут способствовать улучшению учебно-воспитательного процесса.</w:t>
      </w:r>
    </w:p>
    <w:p w:rsidR="00565E49" w:rsidRPr="00565E49" w:rsidRDefault="00565E49" w:rsidP="00565E49">
      <w:pPr>
        <w:pStyle w:val="a6"/>
        <w:spacing w:before="0" w:beforeAutospacing="0" w:after="0"/>
        <w:mirrorIndents/>
        <w:jc w:val="both"/>
        <w:rPr>
          <w:rFonts w:asciiTheme="minorHAnsi" w:hAnsiTheme="minorHAnsi" w:cstheme="minorHAnsi"/>
          <w:sz w:val="28"/>
          <w:szCs w:val="28"/>
        </w:rPr>
      </w:pPr>
    </w:p>
    <w:p w:rsidR="00565E49" w:rsidRDefault="00565E49" w:rsidP="00565E49">
      <w:pPr>
        <w:pStyle w:val="a6"/>
        <w:spacing w:before="0" w:beforeAutospacing="0" w:after="0"/>
        <w:mirrorIndents/>
        <w:jc w:val="both"/>
        <w:rPr>
          <w:rStyle w:val="a5"/>
          <w:rFonts w:asciiTheme="minorHAnsi" w:hAnsiTheme="minorHAnsi" w:cstheme="minorHAnsi"/>
          <w:sz w:val="28"/>
          <w:szCs w:val="28"/>
        </w:rPr>
      </w:pPr>
      <w:r w:rsidRPr="00565E49">
        <w:rPr>
          <w:rFonts w:asciiTheme="minorHAnsi" w:hAnsiTheme="minorHAnsi" w:cstheme="minorHAnsi"/>
          <w:sz w:val="28"/>
          <w:szCs w:val="28"/>
        </w:rPr>
        <w:t xml:space="preserve">5. </w:t>
      </w:r>
      <w:r w:rsidRPr="00565E49">
        <w:rPr>
          <w:rStyle w:val="a5"/>
          <w:rFonts w:asciiTheme="minorHAnsi" w:hAnsiTheme="minorHAnsi" w:cstheme="minorHAnsi"/>
          <w:sz w:val="28"/>
          <w:szCs w:val="28"/>
        </w:rPr>
        <w:t>Ответственность заместителя директора по УВР</w:t>
      </w:r>
    </w:p>
    <w:p w:rsidR="00565E49" w:rsidRPr="00565E49" w:rsidRDefault="00565E49" w:rsidP="00565E49">
      <w:pPr>
        <w:pStyle w:val="a6"/>
        <w:spacing w:before="0" w:beforeAutospacing="0" w:after="0"/>
        <w:mirrorIndents/>
        <w:jc w:val="both"/>
        <w:rPr>
          <w:rFonts w:asciiTheme="minorHAnsi" w:hAnsiTheme="minorHAnsi" w:cstheme="minorHAnsi"/>
          <w:sz w:val="28"/>
          <w:szCs w:val="28"/>
        </w:rPr>
      </w:pPr>
      <w:r w:rsidRPr="00565E49">
        <w:rPr>
          <w:rFonts w:asciiTheme="minorHAnsi" w:hAnsiTheme="minorHAnsi" w:cstheme="minorHAnsi"/>
          <w:sz w:val="28"/>
          <w:szCs w:val="28"/>
        </w:rP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настоящей должностной инструкции заместителя директора по УВР, в том числе за неиспользование предоставленных прав, заместитель директора школы по учебно-воспитательной работе несет дисциплинарную ответственность в порядке, определенном трудовым законодательством РФ. За грубое нарушение трудовых обязанностей в качестве дисциплинарного взыскания возможно применение увольнения.</w:t>
      </w:r>
      <w:r w:rsidRPr="00565E49">
        <w:rPr>
          <w:rFonts w:asciiTheme="minorHAnsi" w:hAnsiTheme="minorHAnsi" w:cstheme="minorHAnsi"/>
          <w:sz w:val="28"/>
          <w:szCs w:val="28"/>
        </w:rPr>
        <w:br/>
        <w:t>5.2. За применение, в том числе однократное, методов воспитания, которые связанны с физическим и (или) психическим насилием над личностью учащегося, а также совершение иного аморального проступка заместитель директора школы по учебно-воспитательной работе может быть освобожден от занимаемой им должности в соответствии с трудовым законодательством и ФЗ №273 от 29.12.2012г «Об образовании в Российской Федерации». Увольнение за данный проступок не считается мерой дисциплинарного наказания.</w:t>
      </w:r>
      <w:r w:rsidRPr="00565E49">
        <w:rPr>
          <w:rFonts w:asciiTheme="minorHAnsi" w:hAnsiTheme="minorHAnsi" w:cstheme="minorHAnsi"/>
          <w:sz w:val="28"/>
          <w:szCs w:val="28"/>
        </w:rPr>
        <w:br/>
        <w:t xml:space="preserve">5.3. За нарушение правил пожарной безопасности, охраны труда, санитарно-гигиенических правил организации учебно-воспитательного процесса в школе заместитель директора по УВР может быть привлечен к административной </w:t>
      </w:r>
      <w:r w:rsidRPr="00565E49">
        <w:rPr>
          <w:rFonts w:asciiTheme="minorHAnsi" w:hAnsiTheme="minorHAnsi" w:cstheme="minorHAnsi"/>
          <w:sz w:val="28"/>
          <w:szCs w:val="28"/>
        </w:rPr>
        <w:lastRenderedPageBreak/>
        <w:t>ответственности в порядке и в случаях, которые предусмотрены административным законодательством.</w:t>
      </w:r>
      <w:r w:rsidRPr="00565E49">
        <w:rPr>
          <w:rFonts w:asciiTheme="minorHAnsi" w:hAnsiTheme="minorHAnsi" w:cstheme="minorHAnsi"/>
          <w:sz w:val="28"/>
          <w:szCs w:val="28"/>
        </w:rPr>
        <w:br/>
        <w:t>5.4. За виновное причинение школе или участникам образовательного процесса ущерба в связи с исполнением, либо неисполнением своих прямых должностных обязанностей заместитель директора школы по учебно-воспитательной работе может нести материальную ответственность в порядке и в пределах, которые устанавливаются трудовым и (или) гражданским законодательством.</w:t>
      </w:r>
    </w:p>
    <w:p w:rsidR="00565E49" w:rsidRPr="00565E49" w:rsidRDefault="00565E49" w:rsidP="00565E49">
      <w:pPr>
        <w:spacing w:after="0" w:line="240" w:lineRule="auto"/>
        <w:mirrorIndents/>
        <w:jc w:val="both"/>
        <w:rPr>
          <w:rFonts w:cstheme="minorHAnsi"/>
          <w:sz w:val="28"/>
          <w:szCs w:val="28"/>
        </w:rPr>
      </w:pPr>
      <w:bookmarkStart w:id="6" w:name="_GoBack"/>
      <w:bookmarkEnd w:id="6"/>
      <w:r w:rsidRPr="00565E49">
        <w:rPr>
          <w:rFonts w:cstheme="minorHAnsi"/>
          <w:sz w:val="28"/>
          <w:szCs w:val="28"/>
        </w:rPr>
        <w:t xml:space="preserve">6. </w:t>
      </w:r>
      <w:r w:rsidRPr="00565E49">
        <w:rPr>
          <w:rStyle w:val="a5"/>
          <w:rFonts w:cstheme="minorHAnsi"/>
          <w:sz w:val="28"/>
          <w:szCs w:val="28"/>
        </w:rPr>
        <w:t>Взаимоотношения. Связи по должности.</w:t>
      </w:r>
      <w:r w:rsidRPr="00565E49">
        <w:rPr>
          <w:rFonts w:cstheme="minorHAnsi"/>
          <w:sz w:val="28"/>
          <w:szCs w:val="28"/>
        </w:rPr>
        <w:br/>
      </w:r>
      <w:ins w:id="7" w:author="Unknown">
        <w:r w:rsidRPr="00565E49">
          <w:rPr>
            <w:rFonts w:cstheme="minorHAnsi"/>
            <w:sz w:val="28"/>
            <w:szCs w:val="28"/>
            <w:u w:val="single"/>
          </w:rPr>
          <w:t>Заместитель директора школы по учебно-воспитательной работе должен:</w:t>
        </w:r>
      </w:ins>
      <w:r w:rsidRPr="00565E49">
        <w:rPr>
          <w:rFonts w:cstheme="minorHAnsi"/>
          <w:sz w:val="28"/>
          <w:szCs w:val="28"/>
        </w:rPr>
        <w:br/>
        <w:t>6.1. Работать по графику, который утвержден директором образовательного учреждения, исходя из сорокачасовой рабочей недели.</w:t>
      </w:r>
      <w:r w:rsidRPr="00565E49">
        <w:rPr>
          <w:rFonts w:cstheme="minorHAnsi"/>
          <w:sz w:val="28"/>
          <w:szCs w:val="28"/>
        </w:rPr>
        <w:br/>
        <w:t>6.2. Самостоятельно планировать свою деятельность на каждый учебный год, месяц.</w:t>
      </w:r>
      <w:r w:rsidRPr="00565E49">
        <w:rPr>
          <w:rFonts w:cstheme="minorHAnsi"/>
          <w:sz w:val="28"/>
          <w:szCs w:val="28"/>
        </w:rPr>
        <w:br/>
        <w:t>6.3. Принимать отчёты от руководителей ШМО, творческих групп о результатах их деятельности.</w:t>
      </w:r>
      <w:r w:rsidRPr="00565E49">
        <w:rPr>
          <w:rFonts w:cstheme="minorHAnsi"/>
          <w:sz w:val="28"/>
          <w:szCs w:val="28"/>
        </w:rPr>
        <w:br/>
        <w:t>6.4. Принимать документы от руководителей ШМО (план работы на новый учебный год, тетрадь протоколов, отчёт), от руководителей творческих групп (отчёт).</w:t>
      </w:r>
      <w:r w:rsidRPr="00565E49">
        <w:rPr>
          <w:rFonts w:cstheme="minorHAnsi"/>
          <w:sz w:val="28"/>
          <w:szCs w:val="28"/>
        </w:rPr>
        <w:br/>
        <w:t>6.5. Предоставлять директору письменный отчет с анализом своей деятельности до 20.06 ежегодно.</w:t>
      </w:r>
      <w:r w:rsidRPr="00565E49">
        <w:rPr>
          <w:rFonts w:cstheme="minorHAnsi"/>
          <w:sz w:val="28"/>
          <w:szCs w:val="28"/>
        </w:rPr>
        <w:br/>
        <w:t>6.6. Получать от директора школы сведения нормативно-правового и организационно-методического плана, знакомиться под расписку с соответствующими документами и локальными актами.</w:t>
      </w:r>
      <w:r w:rsidRPr="00565E49">
        <w:rPr>
          <w:rFonts w:cstheme="minorHAnsi"/>
          <w:sz w:val="28"/>
          <w:szCs w:val="28"/>
        </w:rPr>
        <w:br/>
        <w:t>6.7. Систематически обмениваться информацией по вопросам учебно-воспитательной работы с администрацией и педагогическими работниками школы.</w:t>
      </w:r>
      <w:r w:rsidRPr="00565E49">
        <w:rPr>
          <w:rFonts w:cstheme="minorHAnsi"/>
          <w:sz w:val="28"/>
          <w:szCs w:val="28"/>
        </w:rPr>
        <w:br/>
        <w:t>6.8. Замещать директора школы во время его отсутствия.</w:t>
      </w:r>
      <w:r w:rsidRPr="00565E49">
        <w:rPr>
          <w:rFonts w:cstheme="minorHAnsi"/>
          <w:sz w:val="28"/>
          <w:szCs w:val="28"/>
        </w:rPr>
        <w:br/>
        <w:t>6.9. Посещать проводимые методистами, специалистами управления образования совещания, семинары, конференции и другие мероприятия.</w:t>
      </w:r>
    </w:p>
    <w:p w:rsidR="00565E49" w:rsidRDefault="00565E49" w:rsidP="00565E49">
      <w:pPr>
        <w:spacing w:after="0" w:line="240" w:lineRule="auto"/>
        <w:jc w:val="both"/>
        <w:rPr>
          <w:rFonts w:ascii="Arial" w:hAnsi="Arial" w:cs="Arial"/>
          <w:color w:val="1E2120"/>
          <w:sz w:val="18"/>
          <w:szCs w:val="18"/>
        </w:rPr>
      </w:pPr>
    </w:p>
    <w:p w:rsidR="00565E49" w:rsidRDefault="00565E49" w:rsidP="00565E49">
      <w:pPr>
        <w:spacing w:after="0" w:line="240" w:lineRule="auto"/>
        <w:jc w:val="both"/>
        <w:rPr>
          <w:rFonts w:ascii="Arial" w:hAnsi="Arial" w:cs="Arial"/>
          <w:color w:val="1E2120"/>
          <w:sz w:val="18"/>
          <w:szCs w:val="18"/>
        </w:rPr>
      </w:pPr>
    </w:p>
    <w:p w:rsidR="000D77A1" w:rsidRPr="003643D1" w:rsidRDefault="000D77A1" w:rsidP="00565E49">
      <w:pPr>
        <w:spacing w:after="0" w:line="240" w:lineRule="auto"/>
        <w:jc w:val="both"/>
        <w:rPr>
          <w:rFonts w:eastAsia="Times New Roman" w:cstheme="minorHAnsi"/>
          <w:color w:val="1E2120"/>
          <w:sz w:val="28"/>
          <w:szCs w:val="28"/>
          <w:lang w:eastAsia="ru-RU"/>
        </w:rPr>
      </w:pPr>
      <w:r w:rsidRPr="003643D1">
        <w:rPr>
          <w:rFonts w:eastAsia="Times New Roman" w:cstheme="minorHAnsi"/>
          <w:iCs/>
          <w:color w:val="1E2120"/>
          <w:sz w:val="28"/>
          <w:szCs w:val="28"/>
          <w:lang w:eastAsia="ru-RU"/>
        </w:rPr>
        <w:t>Должностную инструкцию учителя разработал:</w:t>
      </w:r>
      <w:r w:rsidRPr="003643D1">
        <w:rPr>
          <w:rFonts w:eastAsia="Times New Roman" w:cstheme="minorHAnsi"/>
          <w:color w:val="1E2120"/>
          <w:sz w:val="28"/>
          <w:szCs w:val="28"/>
          <w:lang w:eastAsia="ru-RU"/>
        </w:rPr>
        <w:br/>
      </w:r>
      <w:r w:rsidR="0091023C" w:rsidRPr="003643D1">
        <w:rPr>
          <w:rFonts w:eastAsia="Times New Roman" w:cstheme="minorHAnsi"/>
          <w:color w:val="1E2120"/>
          <w:sz w:val="28"/>
          <w:szCs w:val="28"/>
          <w:lang w:eastAsia="ru-RU"/>
        </w:rPr>
        <w:t>10 января 2019г. __________ /Иванова В.А.</w:t>
      </w:r>
      <w:r w:rsidRPr="003643D1">
        <w:rPr>
          <w:rFonts w:eastAsia="Times New Roman" w:cstheme="minorHAnsi"/>
          <w:color w:val="1E2120"/>
          <w:sz w:val="28"/>
          <w:szCs w:val="28"/>
          <w:lang w:eastAsia="ru-RU"/>
        </w:rPr>
        <w:t>/</w:t>
      </w:r>
    </w:p>
    <w:p w:rsidR="0091023C" w:rsidRPr="003643D1" w:rsidRDefault="0091023C" w:rsidP="00565E49">
      <w:pPr>
        <w:spacing w:after="0" w:line="240" w:lineRule="auto"/>
        <w:jc w:val="both"/>
        <w:rPr>
          <w:rFonts w:eastAsia="Times New Roman" w:cstheme="minorHAnsi"/>
          <w:color w:val="1E2120"/>
          <w:sz w:val="28"/>
          <w:szCs w:val="28"/>
          <w:lang w:eastAsia="ru-RU"/>
        </w:rPr>
      </w:pPr>
    </w:p>
    <w:p w:rsidR="000D77A1" w:rsidRPr="003643D1" w:rsidRDefault="000D77A1" w:rsidP="00565E49">
      <w:pPr>
        <w:spacing w:after="0" w:line="240" w:lineRule="auto"/>
        <w:jc w:val="both"/>
        <w:rPr>
          <w:rFonts w:eastAsia="Times New Roman" w:cstheme="minorHAnsi"/>
          <w:color w:val="1E2120"/>
          <w:sz w:val="28"/>
          <w:szCs w:val="28"/>
          <w:lang w:eastAsia="ru-RU"/>
        </w:rPr>
      </w:pPr>
      <w:r w:rsidRPr="003643D1">
        <w:rPr>
          <w:rFonts w:eastAsia="Times New Roman" w:cstheme="minorHAnsi"/>
          <w:color w:val="1E2120"/>
          <w:sz w:val="28"/>
          <w:szCs w:val="28"/>
          <w:lang w:eastAsia="ru-RU"/>
        </w:rPr>
        <w:t>С должностной инструкцией ознакомлен(а), второй экземпляр получил (а)</w:t>
      </w:r>
      <w:r w:rsidRPr="003643D1">
        <w:rPr>
          <w:rFonts w:eastAsia="Times New Roman" w:cstheme="minorHAnsi"/>
          <w:color w:val="1E2120"/>
          <w:sz w:val="28"/>
          <w:szCs w:val="28"/>
          <w:lang w:eastAsia="ru-RU"/>
        </w:rPr>
        <w:br/>
      </w:r>
      <w:r w:rsidR="0091023C" w:rsidRPr="003643D1">
        <w:rPr>
          <w:rFonts w:eastAsia="Times New Roman" w:cstheme="minorHAnsi"/>
          <w:color w:val="1E2120"/>
          <w:sz w:val="28"/>
          <w:szCs w:val="28"/>
          <w:lang w:eastAsia="ru-RU"/>
        </w:rPr>
        <w:t xml:space="preserve">11 января 2019г. </w:t>
      </w:r>
      <w:r w:rsidRPr="003643D1">
        <w:rPr>
          <w:rFonts w:eastAsia="Times New Roman" w:cstheme="minorHAnsi"/>
          <w:color w:val="1E2120"/>
          <w:sz w:val="28"/>
          <w:szCs w:val="28"/>
          <w:lang w:eastAsia="ru-RU"/>
        </w:rPr>
        <w:t>__________ /______________________/</w:t>
      </w:r>
    </w:p>
    <w:p w:rsidR="00DC6F8E" w:rsidRPr="003643D1" w:rsidRDefault="00DC6F8E" w:rsidP="00565E4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sectPr w:rsidR="00DC6F8E" w:rsidRPr="003643D1" w:rsidSect="00565E49">
      <w:headerReference w:type="even" r:id="rId10"/>
      <w:headerReference w:type="default" r:id="rId11"/>
      <w:footerReference w:type="default" r:id="rId12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AF2" w:rsidRDefault="00F03AF2" w:rsidP="0091023C">
      <w:pPr>
        <w:spacing w:after="0" w:line="240" w:lineRule="auto"/>
      </w:pPr>
      <w:r>
        <w:separator/>
      </w:r>
    </w:p>
  </w:endnote>
  <w:endnote w:type="continuationSeparator" w:id="0">
    <w:p w:rsidR="00F03AF2" w:rsidRDefault="00F03AF2" w:rsidP="00910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475613"/>
      <w:docPartObj>
        <w:docPartGallery w:val="Page Numbers (Bottom of Page)"/>
        <w:docPartUnique/>
      </w:docPartObj>
    </w:sdtPr>
    <w:sdtEndPr/>
    <w:sdtContent>
      <w:p w:rsidR="00575C1A" w:rsidRDefault="00575C1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258">
          <w:rPr>
            <w:noProof/>
          </w:rPr>
          <w:t>8</w:t>
        </w:r>
        <w:r>
          <w:fldChar w:fldCharType="end"/>
        </w:r>
      </w:p>
    </w:sdtContent>
  </w:sdt>
  <w:p w:rsidR="00575C1A" w:rsidRDefault="00575C1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AF2" w:rsidRDefault="00F03AF2" w:rsidP="0091023C">
      <w:pPr>
        <w:spacing w:after="0" w:line="240" w:lineRule="auto"/>
      </w:pPr>
      <w:r>
        <w:separator/>
      </w:r>
    </w:p>
  </w:footnote>
  <w:footnote w:type="continuationSeparator" w:id="0">
    <w:p w:rsidR="00F03AF2" w:rsidRDefault="00F03AF2" w:rsidP="00910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003"/>
      <w:gridCol w:w="7008"/>
    </w:tblGrid>
    <w:tr w:rsidR="00575C1A">
      <w:sdt>
        <w:sdtPr>
          <w:rPr>
            <w:color w:val="FFFFFF" w:themeColor="background1"/>
          </w:rPr>
          <w:alias w:val="Дата"/>
          <w:id w:val="77625188"/>
          <w:placeholder>
            <w:docPart w:val="4727BFCC38F549EE9080C96B1953F1C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9-01-10T00:00:00Z">
            <w:dateFormat w:val="d MMMM yyyy г.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858585" w:themeColor="accent2" w:themeShade="BF"/>
              </w:tcBorders>
              <w:shd w:val="clear" w:color="auto" w:fill="858585" w:themeFill="accent2" w:themeFillShade="BF"/>
              <w:vAlign w:val="bottom"/>
            </w:tcPr>
            <w:p w:rsidR="00575C1A" w:rsidRDefault="006C066A">
              <w:pPr>
                <w:pStyle w:val="ad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10 января 2019 г.</w:t>
              </w:r>
            </w:p>
          </w:tc>
        </w:sdtContent>
      </w:sdt>
      <w:tc>
        <w:tcPr>
          <w:tcW w:w="4000" w:type="pct"/>
          <w:tcBorders>
            <w:bottom w:val="single" w:sz="4" w:space="0" w:color="auto"/>
          </w:tcBorders>
          <w:vAlign w:val="bottom"/>
        </w:tcPr>
        <w:p w:rsidR="00575C1A" w:rsidRDefault="00575C1A">
          <w:pPr>
            <w:pStyle w:val="ad"/>
            <w:rPr>
              <w:color w:val="707070" w:themeColor="accent3" w:themeShade="BF"/>
              <w:sz w:val="24"/>
            </w:rPr>
          </w:pPr>
          <w:r>
            <w:rPr>
              <w:b/>
              <w:bCs/>
              <w:color w:val="707070" w:themeColor="accent3" w:themeShade="BF"/>
              <w:sz w:val="24"/>
            </w:rPr>
            <w:t>[</w:t>
          </w:r>
          <w:sdt>
            <w:sdtPr>
              <w:rPr>
                <w:b/>
                <w:bCs/>
                <w:caps/>
                <w:sz w:val="24"/>
              </w:rPr>
              <w:alias w:val="Название"/>
              <w:id w:val="2110454757"/>
              <w:placeholder>
                <w:docPart w:val="A0DF8BEB1C3244A794A2547D3945E3A4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caps/>
                  <w:sz w:val="24"/>
                </w:rPr>
                <w:t>Муниципальное бюджетное общеобразовательное учреждение основная общеобразовательная школа с.Марьино-Николаевка</w:t>
              </w:r>
            </w:sdtContent>
          </w:sdt>
          <w:r>
            <w:rPr>
              <w:b/>
              <w:bCs/>
              <w:color w:val="707070" w:themeColor="accent3" w:themeShade="BF"/>
              <w:sz w:val="24"/>
            </w:rPr>
            <w:t>]</w:t>
          </w:r>
        </w:p>
      </w:tc>
    </w:tr>
  </w:tbl>
  <w:p w:rsidR="00575C1A" w:rsidRDefault="00575C1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908"/>
      <w:gridCol w:w="2961"/>
    </w:tblGrid>
    <w:tr w:rsidR="00575C1A">
      <w:tc>
        <w:tcPr>
          <w:tcW w:w="3500" w:type="pct"/>
          <w:tcBorders>
            <w:bottom w:val="single" w:sz="4" w:space="0" w:color="auto"/>
          </w:tcBorders>
          <w:vAlign w:val="bottom"/>
        </w:tcPr>
        <w:p w:rsidR="00575C1A" w:rsidRDefault="00575C1A" w:rsidP="00575C1A">
          <w:pPr>
            <w:pStyle w:val="ad"/>
            <w:rPr>
              <w:color w:val="707070" w:themeColor="accent3" w:themeShade="BF"/>
              <w:sz w:val="24"/>
              <w:szCs w:val="24"/>
            </w:rPr>
          </w:pPr>
          <w:r>
            <w:rPr>
              <w:b/>
              <w:bCs/>
              <w:color w:val="707070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Название"/>
              <w:id w:val="-101190776"/>
              <w:placeholder>
                <w:docPart w:val="2C15B3C2EAAB4A4B87A7F14C1B91949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caps/>
                  <w:sz w:val="24"/>
                  <w:szCs w:val="24"/>
                </w:rPr>
                <w:t>Муниципальное бюджетное общеобразовательное учреждение основная общеобразовательная школа с.Марьино-Николаевка</w:t>
              </w:r>
            </w:sdtContent>
          </w:sdt>
          <w:r>
            <w:rPr>
              <w:b/>
              <w:bCs/>
              <w:color w:val="707070" w:themeColor="accent3" w:themeShade="BF"/>
              <w:sz w:val="24"/>
              <w:szCs w:val="24"/>
            </w:rPr>
            <w:t>]</w:t>
          </w:r>
        </w:p>
      </w:tc>
      <w:sdt>
        <w:sdtPr>
          <w:rPr>
            <w:color w:val="FFFFFF" w:themeColor="background1"/>
          </w:rPr>
          <w:alias w:val="Дата"/>
          <w:id w:val="77677290"/>
          <w:placeholder>
            <w:docPart w:val="01A89B822D3943F3A32248BD8023ED2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9-01-10T00:00:00Z">
            <w:dateFormat w:val="d MMMM yyyy г.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858585" w:themeColor="accent2" w:themeShade="BF"/>
              </w:tcBorders>
              <w:shd w:val="clear" w:color="auto" w:fill="858585" w:themeFill="accent2" w:themeFillShade="BF"/>
              <w:vAlign w:val="bottom"/>
            </w:tcPr>
            <w:p w:rsidR="00575C1A" w:rsidRDefault="006C066A">
              <w:pPr>
                <w:pStyle w:val="ad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10 января 2019 г.</w:t>
              </w:r>
            </w:p>
          </w:tc>
        </w:sdtContent>
      </w:sdt>
    </w:tr>
  </w:tbl>
  <w:p w:rsidR="0091023C" w:rsidRDefault="0091023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A38"/>
    <w:multiLevelType w:val="multilevel"/>
    <w:tmpl w:val="5D6E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085FDE"/>
    <w:multiLevelType w:val="multilevel"/>
    <w:tmpl w:val="0DE0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C822BE"/>
    <w:multiLevelType w:val="multilevel"/>
    <w:tmpl w:val="1FAE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C1197D"/>
    <w:multiLevelType w:val="multilevel"/>
    <w:tmpl w:val="EAE2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787C4B"/>
    <w:multiLevelType w:val="multilevel"/>
    <w:tmpl w:val="4F40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CB0BBB"/>
    <w:multiLevelType w:val="multilevel"/>
    <w:tmpl w:val="551E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666192"/>
    <w:multiLevelType w:val="multilevel"/>
    <w:tmpl w:val="F13E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CA7616"/>
    <w:multiLevelType w:val="multilevel"/>
    <w:tmpl w:val="D738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8D5BE0"/>
    <w:multiLevelType w:val="multilevel"/>
    <w:tmpl w:val="E70C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BC3DCC"/>
    <w:multiLevelType w:val="multilevel"/>
    <w:tmpl w:val="E69C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A53CC5"/>
    <w:multiLevelType w:val="multilevel"/>
    <w:tmpl w:val="070E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64C38CA"/>
    <w:multiLevelType w:val="multilevel"/>
    <w:tmpl w:val="CC68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F903C43"/>
    <w:multiLevelType w:val="multilevel"/>
    <w:tmpl w:val="2E54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94672C"/>
    <w:multiLevelType w:val="multilevel"/>
    <w:tmpl w:val="7F3C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F673E7"/>
    <w:multiLevelType w:val="multilevel"/>
    <w:tmpl w:val="56BC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7251350"/>
    <w:multiLevelType w:val="multilevel"/>
    <w:tmpl w:val="518E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A032AB7"/>
    <w:multiLevelType w:val="multilevel"/>
    <w:tmpl w:val="AF4A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C477CDC"/>
    <w:multiLevelType w:val="multilevel"/>
    <w:tmpl w:val="C8BC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E763A1F"/>
    <w:multiLevelType w:val="multilevel"/>
    <w:tmpl w:val="0ACA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25E30A8"/>
    <w:multiLevelType w:val="multilevel"/>
    <w:tmpl w:val="AD3C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F90D29"/>
    <w:multiLevelType w:val="multilevel"/>
    <w:tmpl w:val="10A4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5376662"/>
    <w:multiLevelType w:val="multilevel"/>
    <w:tmpl w:val="1726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2C7662"/>
    <w:multiLevelType w:val="multilevel"/>
    <w:tmpl w:val="CA26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99A2196"/>
    <w:multiLevelType w:val="multilevel"/>
    <w:tmpl w:val="3A92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DA66ACE"/>
    <w:multiLevelType w:val="multilevel"/>
    <w:tmpl w:val="4244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EFA6740"/>
    <w:multiLevelType w:val="multilevel"/>
    <w:tmpl w:val="BAFA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89D1744"/>
    <w:multiLevelType w:val="multilevel"/>
    <w:tmpl w:val="A394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599331B"/>
    <w:multiLevelType w:val="multilevel"/>
    <w:tmpl w:val="AFE6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AD75738"/>
    <w:multiLevelType w:val="multilevel"/>
    <w:tmpl w:val="6B80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4"/>
  </w:num>
  <w:num w:numId="8">
    <w:abstractNumId w:val="15"/>
  </w:num>
  <w:num w:numId="9">
    <w:abstractNumId w:val="18"/>
  </w:num>
  <w:num w:numId="10">
    <w:abstractNumId w:val="26"/>
  </w:num>
  <w:num w:numId="11">
    <w:abstractNumId w:val="10"/>
  </w:num>
  <w:num w:numId="12">
    <w:abstractNumId w:val="28"/>
  </w:num>
  <w:num w:numId="13">
    <w:abstractNumId w:val="12"/>
  </w:num>
  <w:num w:numId="14">
    <w:abstractNumId w:val="19"/>
  </w:num>
  <w:num w:numId="15">
    <w:abstractNumId w:val="14"/>
  </w:num>
  <w:num w:numId="16">
    <w:abstractNumId w:val="27"/>
  </w:num>
  <w:num w:numId="17">
    <w:abstractNumId w:val="7"/>
  </w:num>
  <w:num w:numId="18">
    <w:abstractNumId w:val="9"/>
  </w:num>
  <w:num w:numId="19">
    <w:abstractNumId w:val="1"/>
  </w:num>
  <w:num w:numId="20">
    <w:abstractNumId w:val="5"/>
  </w:num>
  <w:num w:numId="21">
    <w:abstractNumId w:val="2"/>
  </w:num>
  <w:num w:numId="22">
    <w:abstractNumId w:val="13"/>
  </w:num>
  <w:num w:numId="23">
    <w:abstractNumId w:val="20"/>
  </w:num>
  <w:num w:numId="24">
    <w:abstractNumId w:val="24"/>
  </w:num>
  <w:num w:numId="25">
    <w:abstractNumId w:val="23"/>
  </w:num>
  <w:num w:numId="26">
    <w:abstractNumId w:val="17"/>
  </w:num>
  <w:num w:numId="27">
    <w:abstractNumId w:val="25"/>
  </w:num>
  <w:num w:numId="28">
    <w:abstractNumId w:val="2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A1"/>
    <w:rsid w:val="00050184"/>
    <w:rsid w:val="000D77A1"/>
    <w:rsid w:val="002E1258"/>
    <w:rsid w:val="003643D1"/>
    <w:rsid w:val="00565E49"/>
    <w:rsid w:val="00575C1A"/>
    <w:rsid w:val="005E51B2"/>
    <w:rsid w:val="00604B54"/>
    <w:rsid w:val="006C066A"/>
    <w:rsid w:val="006E293D"/>
    <w:rsid w:val="007E1AD5"/>
    <w:rsid w:val="008F03C6"/>
    <w:rsid w:val="0091023C"/>
    <w:rsid w:val="00962E1E"/>
    <w:rsid w:val="00A26CE8"/>
    <w:rsid w:val="00B0572E"/>
    <w:rsid w:val="00D12E5C"/>
    <w:rsid w:val="00DC6F8E"/>
    <w:rsid w:val="00EA589C"/>
    <w:rsid w:val="00EE690C"/>
    <w:rsid w:val="00F03AF2"/>
    <w:rsid w:val="00FE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77A1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77A1"/>
    <w:rPr>
      <w:strike w:val="0"/>
      <w:dstrike w:val="0"/>
      <w:color w:val="686215"/>
      <w:u w:val="none"/>
      <w:effect w:val="none"/>
    </w:rPr>
  </w:style>
  <w:style w:type="character" w:styleId="a4">
    <w:name w:val="Emphasis"/>
    <w:basedOn w:val="a0"/>
    <w:uiPriority w:val="20"/>
    <w:qFormat/>
    <w:rsid w:val="000D77A1"/>
    <w:rPr>
      <w:i/>
      <w:iCs/>
    </w:rPr>
  </w:style>
  <w:style w:type="character" w:styleId="a5">
    <w:name w:val="Strong"/>
    <w:basedOn w:val="a0"/>
    <w:uiPriority w:val="22"/>
    <w:qFormat/>
    <w:rsid w:val="000D77A1"/>
    <w:rPr>
      <w:b/>
      <w:bCs/>
    </w:rPr>
  </w:style>
  <w:style w:type="paragraph" w:styleId="a6">
    <w:name w:val="Normal (Web)"/>
    <w:basedOn w:val="a"/>
    <w:uiPriority w:val="99"/>
    <w:semiHidden/>
    <w:unhideWhenUsed/>
    <w:rsid w:val="000D77A1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">
    <w:name w:val="text-download"/>
    <w:basedOn w:val="a0"/>
    <w:rsid w:val="000D77A1"/>
  </w:style>
  <w:style w:type="paragraph" w:styleId="a7">
    <w:name w:val="Balloon Text"/>
    <w:basedOn w:val="a"/>
    <w:link w:val="a8"/>
    <w:uiPriority w:val="99"/>
    <w:semiHidden/>
    <w:unhideWhenUsed/>
    <w:rsid w:val="000D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7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D77A1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table" w:styleId="a9">
    <w:name w:val="Table Grid"/>
    <w:basedOn w:val="a1"/>
    <w:uiPriority w:val="59"/>
    <w:rsid w:val="000D7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E690C"/>
    <w:pPr>
      <w:ind w:left="720"/>
      <w:contextualSpacing/>
    </w:pPr>
  </w:style>
  <w:style w:type="paragraph" w:styleId="ab">
    <w:name w:val="No Spacing"/>
    <w:link w:val="ac"/>
    <w:uiPriority w:val="1"/>
    <w:qFormat/>
    <w:rsid w:val="00EE690C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91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1023C"/>
  </w:style>
  <w:style w:type="paragraph" w:styleId="af">
    <w:name w:val="footer"/>
    <w:basedOn w:val="a"/>
    <w:link w:val="af0"/>
    <w:uiPriority w:val="99"/>
    <w:unhideWhenUsed/>
    <w:rsid w:val="0091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1023C"/>
  </w:style>
  <w:style w:type="character" w:customStyle="1" w:styleId="ac">
    <w:name w:val="Без интервала Знак"/>
    <w:basedOn w:val="a0"/>
    <w:link w:val="ab"/>
    <w:uiPriority w:val="1"/>
    <w:rsid w:val="00575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77A1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77A1"/>
    <w:rPr>
      <w:strike w:val="0"/>
      <w:dstrike w:val="0"/>
      <w:color w:val="686215"/>
      <w:u w:val="none"/>
      <w:effect w:val="none"/>
    </w:rPr>
  </w:style>
  <w:style w:type="character" w:styleId="a4">
    <w:name w:val="Emphasis"/>
    <w:basedOn w:val="a0"/>
    <w:uiPriority w:val="20"/>
    <w:qFormat/>
    <w:rsid w:val="000D77A1"/>
    <w:rPr>
      <w:i/>
      <w:iCs/>
    </w:rPr>
  </w:style>
  <w:style w:type="character" w:styleId="a5">
    <w:name w:val="Strong"/>
    <w:basedOn w:val="a0"/>
    <w:uiPriority w:val="22"/>
    <w:qFormat/>
    <w:rsid w:val="000D77A1"/>
    <w:rPr>
      <w:b/>
      <w:bCs/>
    </w:rPr>
  </w:style>
  <w:style w:type="paragraph" w:styleId="a6">
    <w:name w:val="Normal (Web)"/>
    <w:basedOn w:val="a"/>
    <w:uiPriority w:val="99"/>
    <w:semiHidden/>
    <w:unhideWhenUsed/>
    <w:rsid w:val="000D77A1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">
    <w:name w:val="text-download"/>
    <w:basedOn w:val="a0"/>
    <w:rsid w:val="000D77A1"/>
  </w:style>
  <w:style w:type="paragraph" w:styleId="a7">
    <w:name w:val="Balloon Text"/>
    <w:basedOn w:val="a"/>
    <w:link w:val="a8"/>
    <w:uiPriority w:val="99"/>
    <w:semiHidden/>
    <w:unhideWhenUsed/>
    <w:rsid w:val="000D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7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D77A1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table" w:styleId="a9">
    <w:name w:val="Table Grid"/>
    <w:basedOn w:val="a1"/>
    <w:uiPriority w:val="59"/>
    <w:rsid w:val="000D7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E690C"/>
    <w:pPr>
      <w:ind w:left="720"/>
      <w:contextualSpacing/>
    </w:pPr>
  </w:style>
  <w:style w:type="paragraph" w:styleId="ab">
    <w:name w:val="No Spacing"/>
    <w:link w:val="ac"/>
    <w:uiPriority w:val="1"/>
    <w:qFormat/>
    <w:rsid w:val="00EE690C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91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1023C"/>
  </w:style>
  <w:style w:type="paragraph" w:styleId="af">
    <w:name w:val="footer"/>
    <w:basedOn w:val="a"/>
    <w:link w:val="af0"/>
    <w:uiPriority w:val="99"/>
    <w:unhideWhenUsed/>
    <w:rsid w:val="0091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1023C"/>
  </w:style>
  <w:style w:type="character" w:customStyle="1" w:styleId="ac">
    <w:name w:val="Без интервала Знак"/>
    <w:basedOn w:val="a0"/>
    <w:link w:val="ab"/>
    <w:uiPriority w:val="1"/>
    <w:rsid w:val="00575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06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6882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6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3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8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5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86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37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72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98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4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30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15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1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2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612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561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582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8935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849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500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5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8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2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6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80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9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48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07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67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221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39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81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8939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5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7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30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83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670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4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48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68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9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70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938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2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441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092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5197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0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613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3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6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4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97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0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72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239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359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896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88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6988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35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11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526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7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42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0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57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20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67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95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1150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1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16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7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8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60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8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7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37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678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12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480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5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3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5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3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7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86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74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8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540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96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249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62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hrana-tryda.com/node/93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15B3C2EAAB4A4B87A7F14C1B919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C51A1-EE72-415E-8E69-8E3576B941C3}"/>
      </w:docPartPr>
      <w:docPartBody>
        <w:p w:rsidR="00D67774" w:rsidRDefault="007E1DE4">
          <w:pPr>
            <w:pStyle w:val="2C15B3C2EAAB4A4B87A7F14C1B919493"/>
          </w:pPr>
          <w:r>
            <w:rPr>
              <w:b/>
              <w:bCs/>
              <w:caps/>
              <w:sz w:val="24"/>
              <w:szCs w:val="24"/>
            </w:rPr>
            <w:t>Введите название документа</w:t>
          </w:r>
        </w:p>
      </w:docPartBody>
    </w:docPart>
    <w:docPart>
      <w:docPartPr>
        <w:name w:val="01A89B822D3943F3A32248BD8023ED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11C51-B868-430D-A648-F625104AE6D5}"/>
      </w:docPartPr>
      <w:docPartBody>
        <w:p w:rsidR="00D67774" w:rsidRDefault="007E1DE4">
          <w:pPr>
            <w:pStyle w:val="01A89B822D3943F3A32248BD8023ED2D"/>
          </w:pPr>
          <w:r>
            <w:rPr>
              <w:color w:val="FFFFFF" w:themeColor="background1"/>
            </w:rPr>
            <w:t>[Выберите дату]</w:t>
          </w:r>
        </w:p>
      </w:docPartBody>
    </w:docPart>
    <w:docPart>
      <w:docPartPr>
        <w:name w:val="4727BFCC38F549EE9080C96B1953F1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EA7A2A-88C5-4002-9CDB-7F3A127D2EAB}"/>
      </w:docPartPr>
      <w:docPartBody>
        <w:p w:rsidR="00D67774" w:rsidRDefault="007E1DE4">
          <w:pPr>
            <w:pStyle w:val="4727BFCC38F549EE9080C96B1953F1C4"/>
          </w:pPr>
          <w:r>
            <w:rPr>
              <w:color w:val="FFFFFF" w:themeColor="background1"/>
            </w:rPr>
            <w:t>[Выберите дату]</w:t>
          </w:r>
        </w:p>
      </w:docPartBody>
    </w:docPart>
    <w:docPart>
      <w:docPartPr>
        <w:name w:val="A0DF8BEB1C3244A794A2547D3945E3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830A31-014B-4596-B8B3-4B2D658748A3}"/>
      </w:docPartPr>
      <w:docPartBody>
        <w:p w:rsidR="00D67774" w:rsidRDefault="007E1DE4">
          <w:pPr>
            <w:pStyle w:val="A0DF8BEB1C3244A794A2547D3945E3A4"/>
          </w:pPr>
          <w:r>
            <w:rPr>
              <w:b/>
              <w:bCs/>
              <w:caps/>
              <w:sz w:val="24"/>
            </w:rPr>
            <w:t>Введите название документа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D4"/>
    <w:rsid w:val="0010264F"/>
    <w:rsid w:val="002755A2"/>
    <w:rsid w:val="00675025"/>
    <w:rsid w:val="0068584C"/>
    <w:rsid w:val="00780E91"/>
    <w:rsid w:val="007E1DE4"/>
    <w:rsid w:val="00900C9B"/>
    <w:rsid w:val="00B700D4"/>
    <w:rsid w:val="00D6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263ED2E10C4C338B2CE4936AE7C17D">
    <w:name w:val="A8263ED2E10C4C338B2CE4936AE7C17D"/>
    <w:rsid w:val="00B700D4"/>
  </w:style>
  <w:style w:type="paragraph" w:customStyle="1" w:styleId="43B5FD513D9048C5839ED5AA03411128">
    <w:name w:val="43B5FD513D9048C5839ED5AA03411128"/>
    <w:rsid w:val="00B700D4"/>
  </w:style>
  <w:style w:type="paragraph" w:customStyle="1" w:styleId="845F5D7CC21A4DB4873B45AF5B3B1554">
    <w:name w:val="845F5D7CC21A4DB4873B45AF5B3B1554"/>
    <w:rsid w:val="00B700D4"/>
  </w:style>
  <w:style w:type="paragraph" w:customStyle="1" w:styleId="DA6B14843C1B4B7A9DA7A3286BE2C22F">
    <w:name w:val="DA6B14843C1B4B7A9DA7A3286BE2C22F"/>
    <w:rsid w:val="00B700D4"/>
  </w:style>
  <w:style w:type="paragraph" w:customStyle="1" w:styleId="BE70E86CC9B44096A7AC029241A27D69">
    <w:name w:val="BE70E86CC9B44096A7AC029241A27D69"/>
    <w:rsid w:val="00B700D4"/>
  </w:style>
  <w:style w:type="paragraph" w:customStyle="1" w:styleId="1A99D2D9DB874BB8AC64FE962E32BE84">
    <w:name w:val="1A99D2D9DB874BB8AC64FE962E32BE84"/>
    <w:rsid w:val="00B700D4"/>
  </w:style>
  <w:style w:type="paragraph" w:customStyle="1" w:styleId="097A80DF39A4435591FFE8D63EA48A39">
    <w:name w:val="097A80DF39A4435591FFE8D63EA48A39"/>
    <w:rsid w:val="00B700D4"/>
  </w:style>
  <w:style w:type="paragraph" w:customStyle="1" w:styleId="CFDA54E25CCD498A961908997F62BF7A">
    <w:name w:val="CFDA54E25CCD498A961908997F62BF7A"/>
    <w:rsid w:val="00B700D4"/>
  </w:style>
  <w:style w:type="paragraph" w:customStyle="1" w:styleId="A739415CA444492DBF64C99E1776BFAA">
    <w:name w:val="A739415CA444492DBF64C99E1776BFAA"/>
    <w:rsid w:val="00B700D4"/>
  </w:style>
  <w:style w:type="paragraph" w:customStyle="1" w:styleId="8FE749D1470545D38236A999EDE140D7">
    <w:name w:val="8FE749D1470545D38236A999EDE140D7"/>
    <w:rsid w:val="00B700D4"/>
  </w:style>
  <w:style w:type="paragraph" w:customStyle="1" w:styleId="23CDDFF023C9473994D5D22841193FE4">
    <w:name w:val="23CDDFF023C9473994D5D22841193FE4"/>
  </w:style>
  <w:style w:type="paragraph" w:customStyle="1" w:styleId="37F03DB1A41B4E93A7C5BE61DC5268DB">
    <w:name w:val="37F03DB1A41B4E93A7C5BE61DC5268DB"/>
  </w:style>
  <w:style w:type="paragraph" w:customStyle="1" w:styleId="2C15B3C2EAAB4A4B87A7F14C1B919493">
    <w:name w:val="2C15B3C2EAAB4A4B87A7F14C1B919493"/>
  </w:style>
  <w:style w:type="paragraph" w:customStyle="1" w:styleId="01A89B822D3943F3A32248BD8023ED2D">
    <w:name w:val="01A89B822D3943F3A32248BD8023ED2D"/>
  </w:style>
  <w:style w:type="paragraph" w:customStyle="1" w:styleId="C2688DB673D14256B95876A2ECFA6F5A">
    <w:name w:val="C2688DB673D14256B95876A2ECFA6F5A"/>
  </w:style>
  <w:style w:type="paragraph" w:customStyle="1" w:styleId="1816A5A9A46F4188877FF39322F71260">
    <w:name w:val="1816A5A9A46F4188877FF39322F71260"/>
  </w:style>
  <w:style w:type="paragraph" w:customStyle="1" w:styleId="4727BFCC38F549EE9080C96B1953F1C4">
    <w:name w:val="4727BFCC38F549EE9080C96B1953F1C4"/>
  </w:style>
  <w:style w:type="paragraph" w:customStyle="1" w:styleId="A0DF8BEB1C3244A794A2547D3945E3A4">
    <w:name w:val="A0DF8BEB1C3244A794A2547D3945E3A4"/>
  </w:style>
  <w:style w:type="paragraph" w:customStyle="1" w:styleId="DDBC303EA17E46EC8BF94A477D7E7326">
    <w:name w:val="DDBC303EA17E46EC8BF94A477D7E73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263ED2E10C4C338B2CE4936AE7C17D">
    <w:name w:val="A8263ED2E10C4C338B2CE4936AE7C17D"/>
    <w:rsid w:val="00B700D4"/>
  </w:style>
  <w:style w:type="paragraph" w:customStyle="1" w:styleId="43B5FD513D9048C5839ED5AA03411128">
    <w:name w:val="43B5FD513D9048C5839ED5AA03411128"/>
    <w:rsid w:val="00B700D4"/>
  </w:style>
  <w:style w:type="paragraph" w:customStyle="1" w:styleId="845F5D7CC21A4DB4873B45AF5B3B1554">
    <w:name w:val="845F5D7CC21A4DB4873B45AF5B3B1554"/>
    <w:rsid w:val="00B700D4"/>
  </w:style>
  <w:style w:type="paragraph" w:customStyle="1" w:styleId="DA6B14843C1B4B7A9DA7A3286BE2C22F">
    <w:name w:val="DA6B14843C1B4B7A9DA7A3286BE2C22F"/>
    <w:rsid w:val="00B700D4"/>
  </w:style>
  <w:style w:type="paragraph" w:customStyle="1" w:styleId="BE70E86CC9B44096A7AC029241A27D69">
    <w:name w:val="BE70E86CC9B44096A7AC029241A27D69"/>
    <w:rsid w:val="00B700D4"/>
  </w:style>
  <w:style w:type="paragraph" w:customStyle="1" w:styleId="1A99D2D9DB874BB8AC64FE962E32BE84">
    <w:name w:val="1A99D2D9DB874BB8AC64FE962E32BE84"/>
    <w:rsid w:val="00B700D4"/>
  </w:style>
  <w:style w:type="paragraph" w:customStyle="1" w:styleId="097A80DF39A4435591FFE8D63EA48A39">
    <w:name w:val="097A80DF39A4435591FFE8D63EA48A39"/>
    <w:rsid w:val="00B700D4"/>
  </w:style>
  <w:style w:type="paragraph" w:customStyle="1" w:styleId="CFDA54E25CCD498A961908997F62BF7A">
    <w:name w:val="CFDA54E25CCD498A961908997F62BF7A"/>
    <w:rsid w:val="00B700D4"/>
  </w:style>
  <w:style w:type="paragraph" w:customStyle="1" w:styleId="A739415CA444492DBF64C99E1776BFAA">
    <w:name w:val="A739415CA444492DBF64C99E1776BFAA"/>
    <w:rsid w:val="00B700D4"/>
  </w:style>
  <w:style w:type="paragraph" w:customStyle="1" w:styleId="8FE749D1470545D38236A999EDE140D7">
    <w:name w:val="8FE749D1470545D38236A999EDE140D7"/>
    <w:rsid w:val="00B700D4"/>
  </w:style>
  <w:style w:type="paragraph" w:customStyle="1" w:styleId="23CDDFF023C9473994D5D22841193FE4">
    <w:name w:val="23CDDFF023C9473994D5D22841193FE4"/>
  </w:style>
  <w:style w:type="paragraph" w:customStyle="1" w:styleId="37F03DB1A41B4E93A7C5BE61DC5268DB">
    <w:name w:val="37F03DB1A41B4E93A7C5BE61DC5268DB"/>
  </w:style>
  <w:style w:type="paragraph" w:customStyle="1" w:styleId="2C15B3C2EAAB4A4B87A7F14C1B919493">
    <w:name w:val="2C15B3C2EAAB4A4B87A7F14C1B919493"/>
  </w:style>
  <w:style w:type="paragraph" w:customStyle="1" w:styleId="01A89B822D3943F3A32248BD8023ED2D">
    <w:name w:val="01A89B822D3943F3A32248BD8023ED2D"/>
  </w:style>
  <w:style w:type="paragraph" w:customStyle="1" w:styleId="C2688DB673D14256B95876A2ECFA6F5A">
    <w:name w:val="C2688DB673D14256B95876A2ECFA6F5A"/>
  </w:style>
  <w:style w:type="paragraph" w:customStyle="1" w:styleId="1816A5A9A46F4188877FF39322F71260">
    <w:name w:val="1816A5A9A46F4188877FF39322F71260"/>
  </w:style>
  <w:style w:type="paragraph" w:customStyle="1" w:styleId="4727BFCC38F549EE9080C96B1953F1C4">
    <w:name w:val="4727BFCC38F549EE9080C96B1953F1C4"/>
  </w:style>
  <w:style w:type="paragraph" w:customStyle="1" w:styleId="A0DF8BEB1C3244A794A2547D3945E3A4">
    <w:name w:val="A0DF8BEB1C3244A794A2547D3945E3A4"/>
  </w:style>
  <w:style w:type="paragraph" w:customStyle="1" w:styleId="DDBC303EA17E46EC8BF94A477D7E7326">
    <w:name w:val="DDBC303EA17E46EC8BF94A477D7E73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2019-01-10T00:00:00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основная общеобразовательная школа с.Марьино-Николаевка</vt:lpstr>
    </vt:vector>
  </TitlesOfParts>
  <Company>UralSOFT</Company>
  <LinksUpToDate>false</LinksUpToDate>
  <CharactersWithSpaces>18319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основная общеобразовательная школа с.Марьино-Николаевка</dc:title>
  <dc:creator>Марьино_Николаевка</dc:creator>
  <cp:lastModifiedBy>Марьино_Николаевка</cp:lastModifiedBy>
  <cp:revision>2</cp:revision>
  <cp:lastPrinted>2019-01-30T10:53:00Z</cp:lastPrinted>
  <dcterms:created xsi:type="dcterms:W3CDTF">2019-01-30T10:57:00Z</dcterms:created>
  <dcterms:modified xsi:type="dcterms:W3CDTF">2019-01-30T10:57:00Z</dcterms:modified>
</cp:coreProperties>
</file>